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4DD39" w14:textId="13594AC8" w:rsidR="0076417B" w:rsidRDefault="0076417B" w:rsidP="00CC0C80">
      <w:pPr>
        <w:jc w:val="right"/>
        <w:rPr>
          <w:rFonts w:ascii="Meiryo UI" w:eastAsia="Meiryo UI" w:hAnsi="Meiryo UI"/>
          <w:szCs w:val="21"/>
        </w:rPr>
      </w:pPr>
      <w:r w:rsidRPr="0076417B">
        <w:rPr>
          <w:rFonts w:ascii="Meiryo UI" w:eastAsia="Meiryo UI" w:hAnsi="Meiryo UI" w:hint="eastAsia"/>
          <w:szCs w:val="21"/>
        </w:rPr>
        <w:t>（</w:t>
      </w:r>
      <w:r w:rsidR="00E40AAA" w:rsidRPr="006D1D10">
        <w:rPr>
          <w:rFonts w:ascii="Meiryo UI" w:eastAsia="Meiryo UI" w:hAnsi="Meiryo UI" w:hint="eastAsia"/>
          <w:szCs w:val="21"/>
        </w:rPr>
        <w:t>様式</w:t>
      </w:r>
      <w:r w:rsidR="00E40AAA">
        <w:rPr>
          <w:rFonts w:ascii="Meiryo UI" w:eastAsia="Meiryo UI" w:hAnsi="Meiryo UI" w:hint="eastAsia"/>
          <w:szCs w:val="21"/>
        </w:rPr>
        <w:t>２</w:t>
      </w:r>
      <w:r w:rsidRPr="0076417B">
        <w:rPr>
          <w:rFonts w:ascii="Meiryo UI" w:eastAsia="Meiryo UI" w:hAnsi="Meiryo UI" w:hint="eastAsia"/>
          <w:szCs w:val="21"/>
        </w:rPr>
        <w:t>）</w:t>
      </w:r>
    </w:p>
    <w:p w14:paraId="24A90F28" w14:textId="77777777" w:rsidR="00EE71AE" w:rsidRPr="0076417B" w:rsidRDefault="00EE71AE" w:rsidP="00CC0C80">
      <w:pPr>
        <w:jc w:val="right"/>
        <w:rPr>
          <w:rFonts w:ascii="Meiryo UI" w:eastAsia="Meiryo UI" w:hAnsi="Meiryo UI"/>
          <w:szCs w:val="21"/>
        </w:rPr>
      </w:pPr>
    </w:p>
    <w:p w14:paraId="2420545A" w14:textId="29DE1898" w:rsidR="00CC0C80" w:rsidRPr="00B45923" w:rsidRDefault="00CC0C80" w:rsidP="00CC0C80">
      <w:pPr>
        <w:jc w:val="right"/>
        <w:rPr>
          <w:rFonts w:ascii="Meiryo UI" w:eastAsia="Meiryo UI" w:hAnsi="Meiryo UI"/>
          <w:szCs w:val="21"/>
        </w:rPr>
      </w:pPr>
      <w:r w:rsidRPr="0022095A">
        <w:rPr>
          <w:rFonts w:ascii="Meiryo UI" w:eastAsia="Meiryo UI" w:hAnsi="Meiryo UI" w:hint="eastAsia"/>
          <w:szCs w:val="21"/>
        </w:rPr>
        <w:t>令和</w:t>
      </w:r>
      <w:r w:rsidR="0022095A" w:rsidRPr="0022095A">
        <w:rPr>
          <w:rFonts w:ascii="Meiryo UI" w:eastAsia="Meiryo UI" w:hAnsi="Meiryo UI" w:hint="eastAsia"/>
          <w:szCs w:val="21"/>
        </w:rPr>
        <w:t>7</w:t>
      </w:r>
      <w:r w:rsidRPr="0022095A">
        <w:rPr>
          <w:rFonts w:ascii="Meiryo UI" w:eastAsia="Meiryo UI" w:hAnsi="Meiryo UI" w:hint="eastAsia"/>
          <w:szCs w:val="21"/>
        </w:rPr>
        <w:t>年</w:t>
      </w:r>
      <w:r w:rsidR="0022095A">
        <w:rPr>
          <w:rFonts w:ascii="Meiryo UI" w:eastAsia="Meiryo UI" w:hAnsi="Meiryo UI" w:hint="eastAsia"/>
          <w:szCs w:val="21"/>
        </w:rPr>
        <w:t xml:space="preserve">　　</w:t>
      </w:r>
      <w:r w:rsidRPr="0022095A">
        <w:rPr>
          <w:rFonts w:ascii="Meiryo UI" w:eastAsia="Meiryo UI" w:hAnsi="Meiryo UI" w:hint="eastAsia"/>
          <w:szCs w:val="21"/>
        </w:rPr>
        <w:t>月</w:t>
      </w:r>
      <w:r w:rsidR="0022095A">
        <w:rPr>
          <w:rFonts w:ascii="Meiryo UI" w:eastAsia="Meiryo UI" w:hAnsi="Meiryo UI" w:hint="eastAsia"/>
          <w:szCs w:val="21"/>
        </w:rPr>
        <w:t xml:space="preserve">　　</w:t>
      </w:r>
      <w:r w:rsidRPr="0022095A">
        <w:rPr>
          <w:rFonts w:ascii="Meiryo UI" w:eastAsia="Meiryo UI" w:hAnsi="Meiryo UI" w:hint="eastAsia"/>
          <w:szCs w:val="21"/>
        </w:rPr>
        <w:t>日</w:t>
      </w:r>
    </w:p>
    <w:p w14:paraId="38EB0492" w14:textId="77777777" w:rsidR="00416275" w:rsidRPr="00B45923" w:rsidRDefault="00416275" w:rsidP="00416275">
      <w:pPr>
        <w:widowControl/>
        <w:jc w:val="center"/>
        <w:rPr>
          <w:rFonts w:ascii="Meiryo UI" w:eastAsia="Meiryo UI" w:hAnsi="Meiryo UI"/>
          <w:b/>
          <w:szCs w:val="21"/>
        </w:rPr>
      </w:pPr>
    </w:p>
    <w:p w14:paraId="63F366CC" w14:textId="77777777" w:rsidR="00815316" w:rsidRDefault="003B7C21" w:rsidP="005454CB">
      <w:pPr>
        <w:spacing w:line="400" w:lineRule="exact"/>
        <w:jc w:val="center"/>
        <w:rPr>
          <w:rFonts w:ascii="Meiryo UI" w:eastAsia="Meiryo UI" w:hAnsi="Meiryo UI"/>
          <w:b/>
          <w:bCs/>
          <w:noProof/>
          <w:szCs w:val="21"/>
        </w:rPr>
      </w:pPr>
      <w:r w:rsidRPr="005454CB">
        <w:rPr>
          <w:rFonts w:ascii="Meiryo UI" w:eastAsia="Meiryo UI" w:hAnsi="Meiryo UI" w:hint="eastAsia"/>
          <w:b/>
          <w:bCs/>
          <w:sz w:val="28"/>
          <w:szCs w:val="28"/>
        </w:rPr>
        <w:t>廿日市市包ヶ浦自然公園公募条件等検討に係る</w:t>
      </w:r>
    </w:p>
    <w:p w14:paraId="0E8267C3" w14:textId="74A17965" w:rsidR="00A06636" w:rsidRPr="00815316" w:rsidRDefault="00416275" w:rsidP="005454CB">
      <w:pPr>
        <w:spacing w:line="400" w:lineRule="exact"/>
        <w:jc w:val="center"/>
        <w:rPr>
          <w:rFonts w:ascii="Meiryo UI" w:eastAsia="Meiryo UI" w:hAnsi="Meiryo UI"/>
          <w:b/>
          <w:bCs/>
          <w:noProof/>
          <w:szCs w:val="21"/>
        </w:rPr>
      </w:pPr>
      <w:r w:rsidRPr="00815316">
        <w:rPr>
          <w:rFonts w:ascii="Meiryo UI" w:eastAsia="Meiryo UI" w:hAnsi="Meiryo UI" w:hint="eastAsia"/>
          <w:b/>
          <w:bCs/>
          <w:sz w:val="28"/>
          <w:szCs w:val="28"/>
        </w:rPr>
        <w:t>サウンディング調査</w:t>
      </w:r>
      <w:r w:rsidRPr="00593925">
        <w:rPr>
          <w:rFonts w:ascii="Meiryo UI" w:eastAsia="Meiryo UI" w:hAnsi="Meiryo UI" w:hint="eastAsia"/>
          <w:b/>
          <w:bCs/>
          <w:sz w:val="28"/>
          <w:szCs w:val="28"/>
        </w:rPr>
        <w:t>守秘義務に関する誓約書</w:t>
      </w:r>
    </w:p>
    <w:p w14:paraId="37AC7A5F" w14:textId="77777777" w:rsidR="00E01F85" w:rsidRPr="00B45923" w:rsidRDefault="00E01F85" w:rsidP="00354F1E">
      <w:pPr>
        <w:jc w:val="right"/>
        <w:rPr>
          <w:rFonts w:ascii="Meiryo UI" w:eastAsia="Meiryo UI" w:hAnsi="Meiryo UI"/>
          <w:szCs w:val="21"/>
        </w:rPr>
      </w:pPr>
    </w:p>
    <w:p w14:paraId="0EE948D2" w14:textId="6A9BC237" w:rsidR="00C77578" w:rsidRDefault="00EE71AE" w:rsidP="00593925">
      <w:pPr>
        <w:jc w:val="left"/>
        <w:rPr>
          <w:rFonts w:ascii="Meiryo UI" w:eastAsia="Meiryo UI" w:hAnsi="Meiryo UI"/>
          <w:szCs w:val="21"/>
        </w:rPr>
      </w:pPr>
      <w:r>
        <w:rPr>
          <w:rFonts w:ascii="Meiryo UI" w:eastAsia="Meiryo UI" w:hAnsi="Meiryo UI" w:hint="eastAsia"/>
          <w:szCs w:val="21"/>
        </w:rPr>
        <w:t>廿日市</w:t>
      </w:r>
      <w:r w:rsidR="00C77578">
        <w:rPr>
          <w:rFonts w:ascii="Meiryo UI" w:eastAsia="Meiryo UI" w:hAnsi="Meiryo UI" w:hint="eastAsia"/>
          <w:szCs w:val="21"/>
        </w:rPr>
        <w:t xml:space="preserve">市長　</w:t>
      </w:r>
      <w:r w:rsidR="00C77578" w:rsidRPr="00C77578">
        <w:rPr>
          <w:rFonts w:ascii="Meiryo UI" w:eastAsia="Meiryo UI" w:hAnsi="Meiryo UI" w:hint="eastAsia"/>
          <w:szCs w:val="21"/>
        </w:rPr>
        <w:t>松本　太郎</w:t>
      </w:r>
      <w:r w:rsidR="00C77578">
        <w:rPr>
          <w:rFonts w:ascii="Meiryo UI" w:eastAsia="Meiryo UI" w:hAnsi="Meiryo UI" w:hint="eastAsia"/>
          <w:szCs w:val="21"/>
        </w:rPr>
        <w:t xml:space="preserve">　様</w:t>
      </w:r>
    </w:p>
    <w:p w14:paraId="046BAF77" w14:textId="77777777" w:rsidR="00C77578" w:rsidRDefault="00C77578" w:rsidP="00593925">
      <w:pPr>
        <w:jc w:val="left"/>
        <w:rPr>
          <w:rFonts w:ascii="Meiryo UI" w:eastAsia="Meiryo UI" w:hAnsi="Meiryo UI"/>
          <w:szCs w:val="21"/>
        </w:rPr>
      </w:pPr>
    </w:p>
    <w:p w14:paraId="642CBA11" w14:textId="730580CC" w:rsidR="00271594" w:rsidRDefault="00C55C27" w:rsidP="00203BCD">
      <w:pPr>
        <w:ind w:left="1680" w:firstLineChars="800" w:firstLine="1680"/>
        <w:jc w:val="left"/>
        <w:rPr>
          <w:rFonts w:ascii="Meiryo UI" w:eastAsia="Meiryo UI" w:hAnsi="Meiryo UI"/>
          <w:szCs w:val="21"/>
        </w:rPr>
      </w:pPr>
      <w:r>
        <w:rPr>
          <w:rFonts w:ascii="Meiryo UI" w:eastAsia="Meiryo UI" w:hAnsi="Meiryo UI" w:hint="eastAsia"/>
          <w:szCs w:val="21"/>
        </w:rPr>
        <w:t>法人又は団体名称</w:t>
      </w:r>
      <w:r w:rsidR="00C30414">
        <w:rPr>
          <w:rFonts w:ascii="Meiryo UI" w:eastAsia="Meiryo UI" w:hAnsi="Meiryo UI" w:hint="eastAsia"/>
          <w:szCs w:val="21"/>
        </w:rPr>
        <w:t>：</w:t>
      </w:r>
      <w:r w:rsidR="00271594" w:rsidRPr="00271594">
        <w:rPr>
          <w:rFonts w:ascii="Meiryo UI" w:eastAsia="Meiryo UI" w:hAnsi="Meiryo UI" w:hint="eastAsia"/>
          <w:szCs w:val="21"/>
          <w:u w:val="single"/>
        </w:rPr>
        <w:t xml:space="preserve">　　　　</w:t>
      </w:r>
      <w:r w:rsidR="00203BCD">
        <w:rPr>
          <w:rFonts w:ascii="Meiryo UI" w:eastAsia="Meiryo UI" w:hAnsi="Meiryo UI" w:hint="eastAsia"/>
          <w:szCs w:val="21"/>
          <w:u w:val="single"/>
        </w:rPr>
        <w:t xml:space="preserve">　　　　　　</w:t>
      </w:r>
      <w:r w:rsidR="00271594" w:rsidRPr="00271594">
        <w:rPr>
          <w:rFonts w:ascii="Meiryo UI" w:eastAsia="Meiryo UI" w:hAnsi="Meiryo UI" w:hint="eastAsia"/>
          <w:szCs w:val="21"/>
          <w:u w:val="single"/>
        </w:rPr>
        <w:t xml:space="preserve">　　　　　　　　　　　　　　　　　</w:t>
      </w:r>
      <w:r w:rsidR="00357641">
        <w:rPr>
          <w:rFonts w:ascii="Meiryo UI" w:eastAsia="Meiryo UI" w:hAnsi="Meiryo UI" w:hint="eastAsia"/>
          <w:szCs w:val="21"/>
          <w:u w:val="single"/>
        </w:rPr>
        <w:t xml:space="preserve">　</w:t>
      </w:r>
    </w:p>
    <w:p w14:paraId="6150D267" w14:textId="6E6B19D0" w:rsidR="00271594" w:rsidRDefault="00C30414" w:rsidP="00357641">
      <w:pPr>
        <w:ind w:left="3360" w:firstLine="840"/>
        <w:jc w:val="left"/>
        <w:rPr>
          <w:rFonts w:ascii="Meiryo UI" w:eastAsia="Meiryo UI" w:hAnsi="Meiryo UI"/>
          <w:szCs w:val="21"/>
        </w:rPr>
      </w:pPr>
      <w:r w:rsidRPr="0043656C">
        <w:rPr>
          <w:rFonts w:ascii="Meiryo UI" w:eastAsia="Meiryo UI" w:hAnsi="Meiryo UI" w:hint="eastAsia"/>
          <w:kern w:val="0"/>
          <w:szCs w:val="21"/>
        </w:rPr>
        <w:t>所</w:t>
      </w:r>
      <w:r w:rsidR="00357641">
        <w:rPr>
          <w:rFonts w:ascii="Meiryo UI" w:eastAsia="Meiryo UI" w:hAnsi="Meiryo UI" w:hint="eastAsia"/>
          <w:kern w:val="0"/>
          <w:szCs w:val="21"/>
        </w:rPr>
        <w:t xml:space="preserve"> </w:t>
      </w:r>
      <w:r w:rsidRPr="0043656C">
        <w:rPr>
          <w:rFonts w:ascii="Meiryo UI" w:eastAsia="Meiryo UI" w:hAnsi="Meiryo UI" w:hint="eastAsia"/>
          <w:kern w:val="0"/>
          <w:szCs w:val="21"/>
        </w:rPr>
        <w:t>在</w:t>
      </w:r>
      <w:r w:rsidR="00357641">
        <w:rPr>
          <w:rFonts w:ascii="Meiryo UI" w:eastAsia="Meiryo UI" w:hAnsi="Meiryo UI" w:hint="eastAsia"/>
          <w:kern w:val="0"/>
          <w:szCs w:val="21"/>
        </w:rPr>
        <w:t xml:space="preserve"> </w:t>
      </w:r>
      <w:r w:rsidRPr="0043656C">
        <w:rPr>
          <w:rFonts w:ascii="Meiryo UI" w:eastAsia="Meiryo UI" w:hAnsi="Meiryo UI" w:hint="eastAsia"/>
          <w:kern w:val="0"/>
          <w:szCs w:val="21"/>
        </w:rPr>
        <w:t>地：</w:t>
      </w:r>
      <w:r w:rsidR="00271594" w:rsidRPr="00271594">
        <w:rPr>
          <w:rFonts w:ascii="Meiryo UI" w:eastAsia="Meiryo UI" w:hAnsi="Meiryo UI" w:hint="eastAsia"/>
          <w:szCs w:val="21"/>
          <w:u w:val="single"/>
        </w:rPr>
        <w:t xml:space="preserve">　　　　　　　　　　　　　　　　　　　　　　　　　　</w:t>
      </w:r>
      <w:r w:rsidR="00357641">
        <w:rPr>
          <w:rFonts w:ascii="Meiryo UI" w:eastAsia="Meiryo UI" w:hAnsi="Meiryo UI" w:hint="eastAsia"/>
          <w:szCs w:val="21"/>
          <w:u w:val="single"/>
        </w:rPr>
        <w:t xml:space="preserve">　　</w:t>
      </w:r>
    </w:p>
    <w:p w14:paraId="5D493080" w14:textId="1DCA3D52" w:rsidR="00271594" w:rsidRDefault="00C30414" w:rsidP="00357641">
      <w:pPr>
        <w:ind w:left="3360" w:firstLine="840"/>
        <w:jc w:val="left"/>
        <w:rPr>
          <w:rFonts w:ascii="Meiryo UI" w:eastAsia="Meiryo UI" w:hAnsi="Meiryo UI"/>
          <w:szCs w:val="21"/>
        </w:rPr>
      </w:pPr>
      <w:r>
        <w:rPr>
          <w:rFonts w:ascii="Meiryo UI" w:eastAsia="Meiryo UI" w:hAnsi="Meiryo UI" w:hint="eastAsia"/>
          <w:szCs w:val="21"/>
        </w:rPr>
        <w:t>代表者名：</w:t>
      </w:r>
      <w:r w:rsidR="00271594" w:rsidRPr="00271594">
        <w:rPr>
          <w:rFonts w:ascii="Meiryo UI" w:eastAsia="Meiryo UI" w:hAnsi="Meiryo UI" w:hint="eastAsia"/>
          <w:szCs w:val="21"/>
          <w:u w:val="single"/>
        </w:rPr>
        <w:t xml:space="preserve">　　　　　　　　　　　　　　　　　　　　　　</w:t>
      </w:r>
      <w:r w:rsidR="00357641">
        <w:rPr>
          <w:rFonts w:ascii="Meiryo UI" w:eastAsia="Meiryo UI" w:hAnsi="Meiryo UI" w:hint="eastAsia"/>
          <w:szCs w:val="21"/>
          <w:u w:val="single"/>
        </w:rPr>
        <w:t xml:space="preserve">　　　　　　</w:t>
      </w:r>
    </w:p>
    <w:p w14:paraId="1C0338F0" w14:textId="729F36E5" w:rsidR="00C30414" w:rsidRDefault="00C30414" w:rsidP="00357641">
      <w:pPr>
        <w:ind w:left="3360" w:firstLine="840"/>
        <w:jc w:val="left"/>
        <w:rPr>
          <w:rFonts w:ascii="Meiryo UI" w:eastAsia="Meiryo UI" w:hAnsi="Meiryo UI"/>
          <w:szCs w:val="21"/>
        </w:rPr>
      </w:pPr>
      <w:r>
        <w:rPr>
          <w:rFonts w:ascii="Meiryo UI" w:eastAsia="Meiryo UI" w:hAnsi="Meiryo UI" w:hint="eastAsia"/>
          <w:szCs w:val="21"/>
          <w:lang w:eastAsia="zh-CN"/>
        </w:rPr>
        <w:t>担当者名：</w:t>
      </w:r>
      <w:r w:rsidR="00483CC6" w:rsidRPr="00483CC6">
        <w:rPr>
          <w:rFonts w:ascii="Meiryo UI" w:eastAsia="Meiryo UI" w:hAnsi="Meiryo UI" w:hint="eastAsia"/>
          <w:szCs w:val="21"/>
          <w:u w:val="single"/>
        </w:rPr>
        <w:t xml:space="preserve">　</w:t>
      </w:r>
      <w:r w:rsidR="00357641">
        <w:rPr>
          <w:rFonts w:ascii="Meiryo UI" w:eastAsia="Meiryo UI" w:hAnsi="Meiryo UI" w:hint="eastAsia"/>
          <w:szCs w:val="21"/>
          <w:u w:val="single"/>
        </w:rPr>
        <w:t xml:space="preserve">　　　　　</w:t>
      </w:r>
      <w:r w:rsidR="00483CC6" w:rsidRPr="00483CC6">
        <w:rPr>
          <w:rFonts w:ascii="Meiryo UI" w:eastAsia="Meiryo UI" w:hAnsi="Meiryo UI" w:hint="eastAsia"/>
          <w:szCs w:val="21"/>
          <w:u w:val="single"/>
        </w:rPr>
        <w:t xml:space="preserve">　　　　　　　　　　　　　　　　　　　　　</w:t>
      </w:r>
      <w:r w:rsidR="00357641">
        <w:rPr>
          <w:rFonts w:ascii="Meiryo UI" w:eastAsia="Meiryo UI" w:hAnsi="Meiryo UI" w:hint="eastAsia"/>
          <w:szCs w:val="21"/>
          <w:u w:val="single"/>
        </w:rPr>
        <w:t xml:space="preserve">　</w:t>
      </w:r>
    </w:p>
    <w:p w14:paraId="5B7BEDB2" w14:textId="6109F3AA" w:rsidR="00C30414" w:rsidRPr="00B45923" w:rsidRDefault="00781FBE" w:rsidP="00357641">
      <w:pPr>
        <w:ind w:left="3360" w:firstLine="840"/>
        <w:jc w:val="left"/>
        <w:rPr>
          <w:rFonts w:ascii="Meiryo UI" w:eastAsia="Meiryo UI" w:hAnsi="Meiryo UI"/>
          <w:szCs w:val="21"/>
        </w:rPr>
      </w:pPr>
      <w:r>
        <w:rPr>
          <w:rFonts w:ascii="Meiryo UI" w:eastAsia="Meiryo UI" w:hAnsi="Meiryo UI" w:hint="eastAsia"/>
          <w:kern w:val="0"/>
          <w:szCs w:val="21"/>
        </w:rPr>
        <w:t>電話番号</w:t>
      </w:r>
      <w:r w:rsidR="00483CC6">
        <w:rPr>
          <w:rFonts w:ascii="Meiryo UI" w:eastAsia="Meiryo UI" w:hAnsi="Meiryo UI" w:hint="eastAsia"/>
          <w:kern w:val="0"/>
          <w:szCs w:val="21"/>
        </w:rPr>
        <w:t>：</w:t>
      </w:r>
      <w:r w:rsidR="00483CC6" w:rsidRPr="00483CC6">
        <w:rPr>
          <w:rFonts w:ascii="Meiryo UI" w:eastAsia="Meiryo UI" w:hAnsi="Meiryo UI" w:hint="eastAsia"/>
          <w:szCs w:val="21"/>
          <w:u w:val="single"/>
        </w:rPr>
        <w:t xml:space="preserve">　</w:t>
      </w:r>
      <w:r w:rsidR="00357641">
        <w:rPr>
          <w:rFonts w:ascii="Meiryo UI" w:eastAsia="Meiryo UI" w:hAnsi="Meiryo UI" w:hint="eastAsia"/>
          <w:szCs w:val="21"/>
          <w:u w:val="single"/>
        </w:rPr>
        <w:t xml:space="preserve">　　　　　</w:t>
      </w:r>
      <w:r w:rsidR="00483CC6" w:rsidRPr="00483CC6">
        <w:rPr>
          <w:rFonts w:ascii="Meiryo UI" w:eastAsia="Meiryo UI" w:hAnsi="Meiryo UI" w:hint="eastAsia"/>
          <w:szCs w:val="21"/>
          <w:u w:val="single"/>
        </w:rPr>
        <w:t xml:space="preserve">　　　　　　　　　　　　　　　　　　　　　</w:t>
      </w:r>
      <w:r w:rsidR="00357641">
        <w:rPr>
          <w:rFonts w:ascii="Meiryo UI" w:eastAsia="Meiryo UI" w:hAnsi="Meiryo UI" w:hint="eastAsia"/>
          <w:szCs w:val="21"/>
          <w:u w:val="single"/>
        </w:rPr>
        <w:t xml:space="preserve">　</w:t>
      </w:r>
    </w:p>
    <w:p w14:paraId="3C70375B" w14:textId="6AE976C1" w:rsidR="00E01F85" w:rsidRDefault="00F00A77" w:rsidP="00F00A77">
      <w:pPr>
        <w:jc w:val="right"/>
        <w:rPr>
          <w:rFonts w:ascii="Meiryo UI" w:eastAsia="Meiryo UI" w:hAnsi="Meiryo UI"/>
          <w:szCs w:val="21"/>
        </w:rPr>
      </w:pPr>
      <w:r>
        <w:rPr>
          <w:rFonts w:ascii="Meiryo UI" w:eastAsia="Meiryo UI" w:hAnsi="Meiryo UI" w:hint="eastAsia"/>
          <w:szCs w:val="21"/>
        </w:rPr>
        <w:t>※押印不要</w:t>
      </w:r>
    </w:p>
    <w:p w14:paraId="2324C065" w14:textId="77777777" w:rsidR="00F00A77" w:rsidRPr="00B45923" w:rsidRDefault="00F00A77" w:rsidP="00541D0A">
      <w:pPr>
        <w:rPr>
          <w:rFonts w:ascii="Meiryo UI" w:eastAsia="Meiryo UI" w:hAnsi="Meiryo UI"/>
          <w:szCs w:val="21"/>
        </w:rPr>
      </w:pPr>
    </w:p>
    <w:p w14:paraId="64C5827B" w14:textId="74C91AB8" w:rsidR="00FC4522" w:rsidRPr="00EC6248" w:rsidRDefault="00E01F85" w:rsidP="00EC6248">
      <w:pPr>
        <w:snapToGrid w:val="0"/>
        <w:ind w:firstLineChars="100" w:firstLine="240"/>
        <w:rPr>
          <w:rFonts w:ascii="Meiryo UI" w:eastAsia="Meiryo UI" w:hAnsi="Meiryo UI"/>
          <w:sz w:val="24"/>
          <w:szCs w:val="24"/>
        </w:rPr>
      </w:pPr>
      <w:r w:rsidRPr="00EC6248">
        <w:rPr>
          <w:rFonts w:ascii="Meiryo UI" w:eastAsia="Meiryo UI" w:hAnsi="Meiryo UI" w:hint="eastAsia"/>
          <w:sz w:val="24"/>
          <w:szCs w:val="24"/>
        </w:rPr>
        <w:t>当</w:t>
      </w:r>
      <w:r w:rsidR="00144088" w:rsidRPr="00EC6248">
        <w:rPr>
          <w:rFonts w:ascii="Meiryo UI" w:eastAsia="Meiryo UI" w:hAnsi="Meiryo UI" w:hint="eastAsia"/>
          <w:sz w:val="24"/>
          <w:szCs w:val="24"/>
        </w:rPr>
        <w:t>法人</w:t>
      </w:r>
      <w:r w:rsidR="00451DB9" w:rsidRPr="00EC6248">
        <w:rPr>
          <w:rFonts w:ascii="Meiryo UI" w:eastAsia="Meiryo UI" w:hAnsi="Meiryo UI" w:hint="eastAsia"/>
          <w:sz w:val="24"/>
          <w:szCs w:val="24"/>
        </w:rPr>
        <w:t>（団体</w:t>
      </w:r>
      <w:r w:rsidR="00846055" w:rsidRPr="00EC6248">
        <w:rPr>
          <w:rFonts w:ascii="Meiryo UI" w:eastAsia="Meiryo UI" w:hAnsi="Meiryo UI" w:hint="eastAsia"/>
          <w:sz w:val="24"/>
          <w:szCs w:val="24"/>
        </w:rPr>
        <w:t>を</w:t>
      </w:r>
      <w:r w:rsidR="00451DB9" w:rsidRPr="00EC6248">
        <w:rPr>
          <w:rFonts w:ascii="Meiryo UI" w:eastAsia="Meiryo UI" w:hAnsi="Meiryo UI" w:hint="eastAsia"/>
          <w:sz w:val="24"/>
          <w:szCs w:val="24"/>
        </w:rPr>
        <w:t>含む</w:t>
      </w:r>
      <w:r w:rsidR="00846055" w:rsidRPr="00EC6248">
        <w:rPr>
          <w:rFonts w:ascii="Meiryo UI" w:eastAsia="Meiryo UI" w:hAnsi="Meiryo UI" w:hint="eastAsia"/>
          <w:sz w:val="24"/>
          <w:szCs w:val="24"/>
        </w:rPr>
        <w:t>。</w:t>
      </w:r>
      <w:r w:rsidR="00451DB9" w:rsidRPr="00EC6248">
        <w:rPr>
          <w:rFonts w:ascii="Meiryo UI" w:eastAsia="Meiryo UI" w:hAnsi="Meiryo UI" w:hint="eastAsia"/>
          <w:sz w:val="24"/>
          <w:szCs w:val="24"/>
        </w:rPr>
        <w:t>以下同じ。）</w:t>
      </w:r>
      <w:r w:rsidRPr="00EC6248">
        <w:rPr>
          <w:rFonts w:ascii="Meiryo UI" w:eastAsia="Meiryo UI" w:hAnsi="Meiryo UI" w:hint="eastAsia"/>
          <w:sz w:val="24"/>
          <w:szCs w:val="24"/>
        </w:rPr>
        <w:t>は、</w:t>
      </w:r>
      <w:r w:rsidR="003B7C21" w:rsidRPr="00EC6248">
        <w:rPr>
          <w:rFonts w:ascii="Meiryo UI" w:eastAsia="Meiryo UI" w:hAnsi="Meiryo UI" w:hint="eastAsia"/>
          <w:sz w:val="24"/>
          <w:szCs w:val="24"/>
        </w:rPr>
        <w:t>廿日市市包ヶ浦自然公園公募条件等検討に係る</w:t>
      </w:r>
      <w:r w:rsidR="00AB70B3" w:rsidRPr="00EC6248">
        <w:rPr>
          <w:rFonts w:ascii="Meiryo UI" w:eastAsia="Meiryo UI" w:hAnsi="Meiryo UI" w:hint="eastAsia"/>
          <w:sz w:val="24"/>
          <w:szCs w:val="24"/>
        </w:rPr>
        <w:t>サウンディング調査</w:t>
      </w:r>
      <w:r w:rsidRPr="00EC6248">
        <w:rPr>
          <w:rFonts w:ascii="Meiryo UI" w:eastAsia="Meiryo UI" w:hAnsi="Meiryo UI" w:hint="eastAsia"/>
          <w:sz w:val="24"/>
          <w:szCs w:val="24"/>
        </w:rPr>
        <w:t>において</w:t>
      </w:r>
      <w:r w:rsidR="005A1FA6" w:rsidRPr="00EC6248">
        <w:rPr>
          <w:rFonts w:ascii="Meiryo UI" w:eastAsia="Meiryo UI" w:hAnsi="Meiryo UI" w:hint="eastAsia"/>
          <w:sz w:val="24"/>
          <w:szCs w:val="24"/>
        </w:rPr>
        <w:t>、下記の事項を</w:t>
      </w:r>
      <w:r w:rsidR="00EE5DDA" w:rsidRPr="00EC6248">
        <w:rPr>
          <w:rFonts w:ascii="Meiryo UI" w:eastAsia="Meiryo UI" w:hAnsi="Meiryo UI" w:hint="eastAsia"/>
          <w:sz w:val="24"/>
          <w:szCs w:val="24"/>
        </w:rPr>
        <w:t>遵守することを</w:t>
      </w:r>
      <w:r w:rsidR="00DE7B4D" w:rsidRPr="00EC6248">
        <w:rPr>
          <w:rFonts w:ascii="Meiryo UI" w:eastAsia="Meiryo UI" w:hAnsi="Meiryo UI" w:hint="eastAsia"/>
          <w:sz w:val="24"/>
          <w:szCs w:val="24"/>
        </w:rPr>
        <w:t>誓約</w:t>
      </w:r>
      <w:r w:rsidR="00EE5DDA" w:rsidRPr="00EC6248">
        <w:rPr>
          <w:rFonts w:ascii="Meiryo UI" w:eastAsia="Meiryo UI" w:hAnsi="Meiryo UI" w:hint="eastAsia"/>
          <w:sz w:val="24"/>
          <w:szCs w:val="24"/>
        </w:rPr>
        <w:t>します。</w:t>
      </w:r>
    </w:p>
    <w:p w14:paraId="52F0F685" w14:textId="4191264A" w:rsidR="009D4DB6" w:rsidRPr="00D84338" w:rsidRDefault="009D4DB6" w:rsidP="00EC6248">
      <w:pPr>
        <w:snapToGrid w:val="0"/>
        <w:rPr>
          <w:rFonts w:ascii="Meiryo UI" w:eastAsia="Meiryo UI" w:hAnsi="Meiryo UI"/>
          <w:szCs w:val="21"/>
        </w:rPr>
      </w:pPr>
    </w:p>
    <w:p w14:paraId="01F35564" w14:textId="77777777" w:rsidR="00BB0BB3" w:rsidRPr="00EC6248" w:rsidRDefault="00EE5DDA" w:rsidP="00EC6248">
      <w:pPr>
        <w:snapToGrid w:val="0"/>
        <w:jc w:val="center"/>
        <w:rPr>
          <w:rFonts w:ascii="Meiryo UI" w:eastAsia="Meiryo UI" w:hAnsi="Meiryo UI"/>
          <w:sz w:val="24"/>
          <w:szCs w:val="24"/>
        </w:rPr>
      </w:pPr>
      <w:r w:rsidRPr="00EC6248">
        <w:rPr>
          <w:rFonts w:ascii="Meiryo UI" w:eastAsia="Meiryo UI" w:hAnsi="Meiryo UI" w:hint="eastAsia"/>
          <w:sz w:val="24"/>
          <w:szCs w:val="24"/>
        </w:rPr>
        <w:t>記</w:t>
      </w:r>
    </w:p>
    <w:p w14:paraId="0E721A72" w14:textId="77777777" w:rsidR="005A1FA6" w:rsidRPr="00B45923" w:rsidRDefault="005A1FA6" w:rsidP="00451DB9">
      <w:pPr>
        <w:jc w:val="center"/>
        <w:rPr>
          <w:rFonts w:ascii="Meiryo UI" w:eastAsia="Meiryo UI" w:hAnsi="Meiryo UI"/>
          <w:szCs w:val="21"/>
        </w:rPr>
      </w:pPr>
    </w:p>
    <w:p w14:paraId="599D4DB7" w14:textId="77777777" w:rsidR="005A1FA6" w:rsidRDefault="005A1FA6" w:rsidP="00D84338">
      <w:pPr>
        <w:ind w:left="210" w:hangingChars="100" w:hanging="210"/>
        <w:rPr>
          <w:rFonts w:ascii="Meiryo UI" w:eastAsia="Meiryo UI" w:hAnsi="Meiryo UI"/>
          <w:szCs w:val="21"/>
        </w:rPr>
      </w:pPr>
    </w:p>
    <w:p w14:paraId="3E9876B4" w14:textId="299F26B9" w:rsidR="00D84338" w:rsidRPr="00B45923" w:rsidRDefault="00D84338" w:rsidP="00D84338">
      <w:pPr>
        <w:ind w:left="210" w:hangingChars="100" w:hanging="210"/>
        <w:rPr>
          <w:rFonts w:ascii="Meiryo UI" w:eastAsia="Meiryo UI" w:hAnsi="Meiryo UI"/>
          <w:szCs w:val="21"/>
        </w:rPr>
      </w:pPr>
      <w:r w:rsidRPr="00B45923">
        <w:rPr>
          <w:rFonts w:ascii="Meiryo UI" w:eastAsia="Meiryo UI" w:hAnsi="Meiryo UI" w:hint="eastAsia"/>
          <w:szCs w:val="21"/>
        </w:rPr>
        <w:t>第１条（利用の目的）</w:t>
      </w:r>
    </w:p>
    <w:p w14:paraId="7A0EBCB1" w14:textId="350F24C3" w:rsidR="00D84338" w:rsidRPr="00B45923" w:rsidRDefault="00FE6991" w:rsidP="00FE6991">
      <w:pPr>
        <w:ind w:firstLineChars="100" w:firstLine="210"/>
        <w:rPr>
          <w:rFonts w:ascii="Meiryo UI" w:eastAsia="Meiryo UI" w:hAnsi="Meiryo UI"/>
          <w:szCs w:val="21"/>
        </w:rPr>
      </w:pPr>
      <w:r w:rsidRPr="00B45923">
        <w:rPr>
          <w:rFonts w:ascii="Meiryo UI" w:eastAsia="Meiryo UI" w:hAnsi="Meiryo UI" w:hint="eastAsia"/>
          <w:szCs w:val="21"/>
        </w:rPr>
        <w:t>当</w:t>
      </w:r>
      <w:r>
        <w:rPr>
          <w:rFonts w:ascii="Meiryo UI" w:eastAsia="Meiryo UI" w:hAnsi="Meiryo UI" w:hint="eastAsia"/>
          <w:szCs w:val="21"/>
        </w:rPr>
        <w:t>法人</w:t>
      </w:r>
      <w:r w:rsidRPr="00B45923">
        <w:rPr>
          <w:rFonts w:ascii="Meiryo UI" w:eastAsia="Meiryo UI" w:hAnsi="Meiryo UI" w:hint="eastAsia"/>
          <w:szCs w:val="21"/>
        </w:rPr>
        <w:t>は、</w:t>
      </w:r>
      <w:r w:rsidRPr="003B7C21">
        <w:rPr>
          <w:rFonts w:ascii="Meiryo UI" w:eastAsia="Meiryo UI" w:hAnsi="Meiryo UI" w:hint="eastAsia"/>
          <w:szCs w:val="21"/>
        </w:rPr>
        <w:t>廿日市市包ヶ浦自然公園公募条件等検討</w:t>
      </w:r>
      <w:r w:rsidR="0070452A">
        <w:rPr>
          <w:rFonts w:ascii="Meiryo UI" w:eastAsia="Meiryo UI" w:hAnsi="Meiryo UI" w:hint="eastAsia"/>
          <w:szCs w:val="21"/>
        </w:rPr>
        <w:t>（以下「</w:t>
      </w:r>
      <w:r w:rsidR="009D7F7A">
        <w:rPr>
          <w:rFonts w:ascii="Meiryo UI" w:eastAsia="Meiryo UI" w:hAnsi="Meiryo UI" w:hint="eastAsia"/>
          <w:szCs w:val="21"/>
        </w:rPr>
        <w:t>包ヶ浦公募条件</w:t>
      </w:r>
      <w:r w:rsidR="0070452A">
        <w:rPr>
          <w:rFonts w:ascii="Meiryo UI" w:eastAsia="Meiryo UI" w:hAnsi="Meiryo UI" w:hint="eastAsia"/>
          <w:szCs w:val="21"/>
        </w:rPr>
        <w:t>検討」</w:t>
      </w:r>
      <w:r w:rsidR="009D7F7A">
        <w:rPr>
          <w:rFonts w:ascii="Meiryo UI" w:eastAsia="Meiryo UI" w:hAnsi="Meiryo UI" w:hint="eastAsia"/>
          <w:szCs w:val="21"/>
        </w:rPr>
        <w:t>という。</w:t>
      </w:r>
      <w:r w:rsidR="0070452A">
        <w:rPr>
          <w:rFonts w:ascii="Meiryo UI" w:eastAsia="Meiryo UI" w:hAnsi="Meiryo UI" w:hint="eastAsia"/>
          <w:szCs w:val="21"/>
        </w:rPr>
        <w:t>）</w:t>
      </w:r>
      <w:r w:rsidRPr="003B7C21">
        <w:rPr>
          <w:rFonts w:ascii="Meiryo UI" w:eastAsia="Meiryo UI" w:hAnsi="Meiryo UI" w:hint="eastAsia"/>
          <w:szCs w:val="21"/>
        </w:rPr>
        <w:t>に係る</w:t>
      </w:r>
      <w:r w:rsidRPr="00EA0B84">
        <w:rPr>
          <w:rFonts w:ascii="Meiryo UI" w:eastAsia="Meiryo UI" w:hAnsi="Meiryo UI" w:hint="eastAsia"/>
          <w:szCs w:val="21"/>
        </w:rPr>
        <w:t>サウンディング調査</w:t>
      </w:r>
      <w:r w:rsidR="00AF7D92">
        <w:rPr>
          <w:rFonts w:ascii="Meiryo UI" w:eastAsia="Meiryo UI" w:hAnsi="Meiryo UI" w:hint="eastAsia"/>
          <w:szCs w:val="21"/>
        </w:rPr>
        <w:t>への参加を通じて</w:t>
      </w:r>
      <w:r w:rsidR="000D6DDF">
        <w:rPr>
          <w:rFonts w:ascii="Meiryo UI" w:eastAsia="Meiryo UI" w:hAnsi="Meiryo UI" w:hint="eastAsia"/>
          <w:szCs w:val="21"/>
        </w:rPr>
        <w:t>得た情報（</w:t>
      </w:r>
      <w:ins w:id="0" w:author="Motomura, Yuji" w:date="2025-11-12T22:46:00Z" w16du:dateUtc="2025-11-12T13:46:00Z">
        <w:r w:rsidR="00AD55D5" w:rsidRPr="00AD55D5">
          <w:rPr>
            <w:rFonts w:ascii="Meiryo UI" w:eastAsia="Meiryo UI" w:hAnsi="Meiryo UI" w:hint="eastAsia"/>
            <w:szCs w:val="21"/>
          </w:rPr>
          <w:t>別紙「令和７年度　廿日市市包ヶ浦自然公園公募条件等検討に係るサウンディング調査事業概要・事業条件等説明資料」</w:t>
        </w:r>
        <w:r w:rsidR="000E04C3">
          <w:rPr>
            <w:rFonts w:ascii="Meiryo UI" w:eastAsia="Meiryo UI" w:hAnsi="Meiryo UI" w:hint="eastAsia"/>
            <w:szCs w:val="21"/>
          </w:rPr>
          <w:t>及び</w:t>
        </w:r>
      </w:ins>
      <w:r w:rsidR="006106FC">
        <w:rPr>
          <w:rFonts w:ascii="Meiryo UI" w:eastAsia="Meiryo UI" w:hAnsi="Meiryo UI" w:hint="eastAsia"/>
          <w:szCs w:val="21"/>
        </w:rPr>
        <w:t>個別に</w:t>
      </w:r>
      <w:r w:rsidR="00B948E5">
        <w:rPr>
          <w:rFonts w:ascii="Meiryo UI" w:eastAsia="Meiryo UI" w:hAnsi="Meiryo UI" w:hint="eastAsia"/>
          <w:szCs w:val="21"/>
        </w:rPr>
        <w:t>提供を希望し</w:t>
      </w:r>
      <w:r w:rsidR="006106FC">
        <w:rPr>
          <w:rFonts w:ascii="Meiryo UI" w:eastAsia="Meiryo UI" w:hAnsi="Meiryo UI" w:hint="eastAsia"/>
          <w:szCs w:val="21"/>
        </w:rPr>
        <w:t>取得した資料</w:t>
      </w:r>
      <w:r w:rsidR="00B948E5">
        <w:rPr>
          <w:rFonts w:ascii="Meiryo UI" w:eastAsia="Meiryo UI" w:hAnsi="Meiryo UI" w:hint="eastAsia"/>
          <w:szCs w:val="21"/>
        </w:rPr>
        <w:t>等</w:t>
      </w:r>
      <w:del w:id="1" w:author="Motomura, Yuji" w:date="2025-11-12T22:46:00Z" w16du:dateUtc="2025-11-12T13:46:00Z">
        <w:r w:rsidR="00B948E5" w:rsidDel="000E04C3">
          <w:rPr>
            <w:rFonts w:ascii="Meiryo UI" w:eastAsia="Meiryo UI" w:hAnsi="Meiryo UI" w:hint="eastAsia"/>
            <w:szCs w:val="21"/>
          </w:rPr>
          <w:delText>に関する情報</w:delText>
        </w:r>
      </w:del>
      <w:r w:rsidR="00B948E5">
        <w:rPr>
          <w:rFonts w:ascii="Meiryo UI" w:eastAsia="Meiryo UI" w:hAnsi="Meiryo UI" w:hint="eastAsia"/>
          <w:szCs w:val="21"/>
        </w:rPr>
        <w:t>を含む</w:t>
      </w:r>
      <w:r w:rsidR="00824C22">
        <w:rPr>
          <w:rFonts w:ascii="Meiryo UI" w:eastAsia="Meiryo UI" w:hAnsi="Meiryo UI" w:hint="eastAsia"/>
          <w:szCs w:val="21"/>
        </w:rPr>
        <w:t>。以下同じ。</w:t>
      </w:r>
      <w:r w:rsidR="00B948E5">
        <w:rPr>
          <w:rFonts w:ascii="Meiryo UI" w:eastAsia="Meiryo UI" w:hAnsi="Meiryo UI" w:hint="eastAsia"/>
          <w:szCs w:val="21"/>
        </w:rPr>
        <w:t>）</w:t>
      </w:r>
      <w:r w:rsidR="009D7F7A">
        <w:rPr>
          <w:rFonts w:ascii="Meiryo UI" w:eastAsia="Meiryo UI" w:hAnsi="Meiryo UI" w:hint="eastAsia"/>
          <w:szCs w:val="21"/>
        </w:rPr>
        <w:t>について、</w:t>
      </w:r>
      <w:r w:rsidR="0060509D" w:rsidRPr="0060509D">
        <w:rPr>
          <w:rFonts w:ascii="Meiryo UI" w:eastAsia="Meiryo UI" w:hAnsi="Meiryo UI" w:hint="eastAsia"/>
          <w:szCs w:val="21"/>
        </w:rPr>
        <w:t>包ヶ浦公募条件検討</w:t>
      </w:r>
      <w:r w:rsidR="0060509D">
        <w:rPr>
          <w:rFonts w:ascii="Meiryo UI" w:eastAsia="Meiryo UI" w:hAnsi="Meiryo UI" w:hint="eastAsia"/>
          <w:szCs w:val="21"/>
        </w:rPr>
        <w:t>の目的に限り</w:t>
      </w:r>
      <w:r w:rsidR="00824C22">
        <w:rPr>
          <w:rFonts w:ascii="Meiryo UI" w:eastAsia="Meiryo UI" w:hAnsi="Meiryo UI" w:hint="eastAsia"/>
          <w:szCs w:val="21"/>
        </w:rPr>
        <w:t>利用する</w:t>
      </w:r>
      <w:r w:rsidR="00476959">
        <w:rPr>
          <w:rFonts w:ascii="Meiryo UI" w:eastAsia="Meiryo UI" w:hAnsi="Meiryo UI" w:hint="eastAsia"/>
          <w:szCs w:val="21"/>
        </w:rPr>
        <w:t>こと</w:t>
      </w:r>
      <w:r w:rsidR="00824C22">
        <w:rPr>
          <w:rFonts w:ascii="Meiryo UI" w:eastAsia="Meiryo UI" w:hAnsi="Meiryo UI" w:hint="eastAsia"/>
          <w:szCs w:val="21"/>
        </w:rPr>
        <w:t>とします。</w:t>
      </w:r>
    </w:p>
    <w:p w14:paraId="2269C252" w14:textId="77777777" w:rsidR="00D84338" w:rsidRPr="00B45923" w:rsidRDefault="00D84338" w:rsidP="00D84338">
      <w:pPr>
        <w:spacing w:beforeLines="50" w:before="180"/>
        <w:ind w:left="210" w:hangingChars="100" w:hanging="210"/>
        <w:rPr>
          <w:rFonts w:ascii="Meiryo UI" w:eastAsia="Meiryo UI" w:hAnsi="Meiryo UI"/>
          <w:szCs w:val="21"/>
        </w:rPr>
      </w:pPr>
      <w:r w:rsidRPr="00B45923">
        <w:rPr>
          <w:rFonts w:ascii="Meiryo UI" w:eastAsia="Meiryo UI" w:hAnsi="Meiryo UI" w:hint="eastAsia"/>
          <w:szCs w:val="21"/>
        </w:rPr>
        <w:t>第２条（秘密の保持）</w:t>
      </w:r>
    </w:p>
    <w:p w14:paraId="4E508C8B" w14:textId="71F3FF56" w:rsidR="00D84338" w:rsidRPr="00B45923" w:rsidRDefault="00824C22" w:rsidP="00D61967">
      <w:pPr>
        <w:ind w:firstLineChars="100" w:firstLine="210"/>
        <w:rPr>
          <w:rFonts w:ascii="Meiryo UI" w:eastAsia="Meiryo UI" w:hAnsi="Meiryo UI"/>
          <w:szCs w:val="21"/>
        </w:rPr>
      </w:pPr>
      <w:r>
        <w:rPr>
          <w:rFonts w:ascii="Meiryo UI" w:eastAsia="Meiryo UI" w:hAnsi="Meiryo UI" w:hint="eastAsia"/>
          <w:szCs w:val="21"/>
        </w:rPr>
        <w:t>当法人は</w:t>
      </w:r>
      <w:r w:rsidR="00476959">
        <w:rPr>
          <w:rFonts w:ascii="Meiryo UI" w:eastAsia="Meiryo UI" w:hAnsi="Meiryo UI" w:hint="eastAsia"/>
          <w:szCs w:val="21"/>
        </w:rPr>
        <w:t>、</w:t>
      </w:r>
      <w:r>
        <w:rPr>
          <w:rFonts w:ascii="Meiryo UI" w:eastAsia="Meiryo UI" w:hAnsi="Meiryo UI" w:hint="eastAsia"/>
          <w:szCs w:val="21"/>
        </w:rPr>
        <w:t>包ヶ浦公募条件検討</w:t>
      </w:r>
      <w:r w:rsidR="00476959" w:rsidRPr="003B7C21">
        <w:rPr>
          <w:rFonts w:ascii="Meiryo UI" w:eastAsia="Meiryo UI" w:hAnsi="Meiryo UI" w:hint="eastAsia"/>
          <w:szCs w:val="21"/>
        </w:rPr>
        <w:t>に係る</w:t>
      </w:r>
      <w:r w:rsidR="00476959" w:rsidRPr="00EA0B84">
        <w:rPr>
          <w:rFonts w:ascii="Meiryo UI" w:eastAsia="Meiryo UI" w:hAnsi="Meiryo UI" w:hint="eastAsia"/>
          <w:szCs w:val="21"/>
        </w:rPr>
        <w:t>サウンディング調査</w:t>
      </w:r>
      <w:r w:rsidR="00476959">
        <w:rPr>
          <w:rFonts w:ascii="Meiryo UI" w:eastAsia="Meiryo UI" w:hAnsi="Meiryo UI" w:hint="eastAsia"/>
          <w:szCs w:val="21"/>
        </w:rPr>
        <w:t>への参加を通じて得た情報</w:t>
      </w:r>
      <w:r w:rsidR="0060509D">
        <w:rPr>
          <w:rFonts w:ascii="Meiryo UI" w:eastAsia="Meiryo UI" w:hAnsi="Meiryo UI" w:hint="eastAsia"/>
          <w:szCs w:val="21"/>
        </w:rPr>
        <w:t>を</w:t>
      </w:r>
      <w:r w:rsidR="0060509D" w:rsidRPr="00B45923">
        <w:rPr>
          <w:rFonts w:ascii="Meiryo UI" w:eastAsia="Meiryo UI" w:hAnsi="Meiryo UI" w:hint="eastAsia"/>
          <w:szCs w:val="21"/>
        </w:rPr>
        <w:t>秘密として保持するものとし、</w:t>
      </w:r>
      <w:r w:rsidR="00846055">
        <w:rPr>
          <w:rFonts w:ascii="Meiryo UI" w:eastAsia="Meiryo UI" w:hAnsi="Meiryo UI" w:hint="eastAsia"/>
          <w:szCs w:val="21"/>
        </w:rPr>
        <w:t>前条に</w:t>
      </w:r>
      <w:r w:rsidR="004A709B">
        <w:rPr>
          <w:rFonts w:ascii="Meiryo UI" w:eastAsia="Meiryo UI" w:hAnsi="Meiryo UI" w:hint="eastAsia"/>
          <w:szCs w:val="21"/>
        </w:rPr>
        <w:t>掲げる利用目的以外への利用</w:t>
      </w:r>
      <w:r w:rsidR="004361B6">
        <w:rPr>
          <w:rFonts w:ascii="Meiryo UI" w:eastAsia="Meiryo UI" w:hAnsi="Meiryo UI" w:hint="eastAsia"/>
          <w:szCs w:val="21"/>
        </w:rPr>
        <w:t>、</w:t>
      </w:r>
      <w:r w:rsidR="004A709B">
        <w:rPr>
          <w:rFonts w:ascii="Meiryo UI" w:eastAsia="Meiryo UI" w:hAnsi="Meiryo UI" w:hint="eastAsia"/>
          <w:szCs w:val="21"/>
        </w:rPr>
        <w:t>及び</w:t>
      </w:r>
      <w:r w:rsidR="00450296">
        <w:rPr>
          <w:rFonts w:ascii="Meiryo UI" w:eastAsia="Meiryo UI" w:hAnsi="Meiryo UI" w:hint="eastAsia"/>
          <w:szCs w:val="21"/>
        </w:rPr>
        <w:t>貴市の</w:t>
      </w:r>
      <w:r w:rsidR="00AC21AE">
        <w:rPr>
          <w:rFonts w:ascii="Meiryo UI" w:eastAsia="Meiryo UI" w:hAnsi="Meiryo UI" w:hint="eastAsia"/>
          <w:szCs w:val="21"/>
        </w:rPr>
        <w:t>許可なく</w:t>
      </w:r>
      <w:r w:rsidR="0060509D" w:rsidRPr="00B45923">
        <w:rPr>
          <w:rFonts w:ascii="Meiryo UI" w:eastAsia="Meiryo UI" w:hAnsi="Meiryo UI" w:hint="eastAsia"/>
          <w:szCs w:val="21"/>
        </w:rPr>
        <w:t>第三者</w:t>
      </w:r>
      <w:r w:rsidR="004A709B">
        <w:rPr>
          <w:rFonts w:ascii="Meiryo UI" w:eastAsia="Meiryo UI" w:hAnsi="Meiryo UI" w:hint="eastAsia"/>
          <w:szCs w:val="21"/>
        </w:rPr>
        <w:t>への</w:t>
      </w:r>
      <w:r w:rsidR="004361B6">
        <w:rPr>
          <w:rFonts w:ascii="Meiryo UI" w:eastAsia="Meiryo UI" w:hAnsi="Meiryo UI" w:hint="eastAsia"/>
          <w:szCs w:val="21"/>
        </w:rPr>
        <w:t>公開</w:t>
      </w:r>
      <w:r w:rsidR="004D7459">
        <w:rPr>
          <w:rFonts w:ascii="Meiryo UI" w:eastAsia="Meiryo UI" w:hAnsi="Meiryo UI" w:hint="eastAsia"/>
          <w:szCs w:val="21"/>
        </w:rPr>
        <w:t>等</w:t>
      </w:r>
      <w:r w:rsidR="004A709B">
        <w:rPr>
          <w:rFonts w:ascii="Meiryo UI" w:eastAsia="Meiryo UI" w:hAnsi="Meiryo UI" w:hint="eastAsia"/>
          <w:szCs w:val="21"/>
        </w:rPr>
        <w:t>を行いません</w:t>
      </w:r>
      <w:r w:rsidR="0060509D" w:rsidRPr="00B45923">
        <w:rPr>
          <w:rFonts w:ascii="Meiryo UI" w:eastAsia="Meiryo UI" w:hAnsi="Meiryo UI" w:hint="eastAsia"/>
          <w:szCs w:val="21"/>
        </w:rPr>
        <w:t>。</w:t>
      </w:r>
    </w:p>
    <w:p w14:paraId="032C98A7" w14:textId="77777777" w:rsidR="00D84338" w:rsidRPr="00B45923" w:rsidRDefault="00D84338" w:rsidP="00D84338">
      <w:pPr>
        <w:spacing w:beforeLines="50" w:before="180"/>
        <w:ind w:left="210" w:hangingChars="100" w:hanging="210"/>
        <w:rPr>
          <w:rFonts w:ascii="Meiryo UI" w:eastAsia="Meiryo UI" w:hAnsi="Meiryo UI"/>
          <w:szCs w:val="21"/>
        </w:rPr>
      </w:pPr>
      <w:r w:rsidRPr="00B45923">
        <w:rPr>
          <w:rFonts w:ascii="Meiryo UI" w:eastAsia="Meiryo UI" w:hAnsi="Meiryo UI" w:hint="eastAsia"/>
          <w:szCs w:val="21"/>
        </w:rPr>
        <w:t>第３条（善管注意義務）</w:t>
      </w:r>
    </w:p>
    <w:p w14:paraId="60E8DE36" w14:textId="76839C8E" w:rsidR="00D84338" w:rsidRPr="00B45923" w:rsidRDefault="00D84338" w:rsidP="00D61967">
      <w:pPr>
        <w:ind w:firstLineChars="100" w:firstLine="210"/>
        <w:rPr>
          <w:rFonts w:ascii="Meiryo UI" w:eastAsia="Meiryo UI" w:hAnsi="Meiryo UI"/>
          <w:szCs w:val="21"/>
        </w:rPr>
      </w:pPr>
      <w:r w:rsidRPr="00B45923">
        <w:rPr>
          <w:rFonts w:ascii="Meiryo UI" w:eastAsia="Meiryo UI" w:hAnsi="Meiryo UI" w:hint="eastAsia"/>
          <w:szCs w:val="21"/>
        </w:rPr>
        <w:t>当</w:t>
      </w:r>
      <w:r>
        <w:rPr>
          <w:rFonts w:ascii="Meiryo UI" w:eastAsia="Meiryo UI" w:hAnsi="Meiryo UI" w:hint="eastAsia"/>
          <w:szCs w:val="21"/>
        </w:rPr>
        <w:t>法人</w:t>
      </w:r>
      <w:r w:rsidRPr="00B45923">
        <w:rPr>
          <w:rFonts w:ascii="Meiryo UI" w:eastAsia="Meiryo UI" w:hAnsi="Meiryo UI" w:hint="eastAsia"/>
          <w:szCs w:val="21"/>
        </w:rPr>
        <w:t>は、</w:t>
      </w:r>
      <w:r w:rsidR="00AF7FA8">
        <w:rPr>
          <w:rFonts w:ascii="Meiryo UI" w:eastAsia="Meiryo UI" w:hAnsi="Meiryo UI" w:hint="eastAsia"/>
          <w:szCs w:val="21"/>
        </w:rPr>
        <w:t>貴</w:t>
      </w:r>
      <w:r w:rsidR="003B7C21">
        <w:rPr>
          <w:rFonts w:ascii="Meiryo UI" w:eastAsia="Meiryo UI" w:hAnsi="Meiryo UI" w:hint="eastAsia"/>
          <w:szCs w:val="21"/>
        </w:rPr>
        <w:t>市</w:t>
      </w:r>
      <w:r w:rsidRPr="00B45923">
        <w:rPr>
          <w:rFonts w:ascii="Meiryo UI" w:eastAsia="Meiryo UI" w:hAnsi="Meiryo UI" w:hint="eastAsia"/>
          <w:szCs w:val="21"/>
        </w:rPr>
        <w:t>から提供を受けた情報が業務上重要な情報であり、これが第三者に開示された場合には、</w:t>
      </w:r>
      <w:r w:rsidR="006F2101">
        <w:rPr>
          <w:rFonts w:ascii="Meiryo UI" w:eastAsia="Meiryo UI" w:hAnsi="Meiryo UI" w:hint="eastAsia"/>
          <w:szCs w:val="21"/>
        </w:rPr>
        <w:t>貴</w:t>
      </w:r>
      <w:r w:rsidR="0027335A">
        <w:rPr>
          <w:rFonts w:ascii="Meiryo UI" w:eastAsia="Meiryo UI" w:hAnsi="Meiryo UI" w:hint="eastAsia"/>
          <w:szCs w:val="21"/>
        </w:rPr>
        <w:t>市</w:t>
      </w:r>
      <w:r w:rsidRPr="00B45923">
        <w:rPr>
          <w:rFonts w:ascii="Meiryo UI" w:eastAsia="Meiryo UI" w:hAnsi="Meiryo UI" w:hint="eastAsia"/>
          <w:szCs w:val="21"/>
        </w:rPr>
        <w:t>の業務又は事業に重大な影響を与える可能性があることを</w:t>
      </w:r>
      <w:r>
        <w:rPr>
          <w:rFonts w:ascii="Meiryo UI" w:eastAsia="Meiryo UI" w:hAnsi="Meiryo UI" w:hint="eastAsia"/>
          <w:szCs w:val="21"/>
        </w:rPr>
        <w:t>理解</w:t>
      </w:r>
      <w:r w:rsidRPr="00B45923">
        <w:rPr>
          <w:rFonts w:ascii="Meiryo UI" w:eastAsia="Meiryo UI" w:hAnsi="Meiryo UI" w:hint="eastAsia"/>
          <w:szCs w:val="21"/>
        </w:rPr>
        <w:t>し、</w:t>
      </w:r>
      <w:r w:rsidR="006F2101">
        <w:rPr>
          <w:rFonts w:ascii="Meiryo UI" w:eastAsia="Meiryo UI" w:hAnsi="Meiryo UI" w:hint="eastAsia"/>
          <w:szCs w:val="21"/>
        </w:rPr>
        <w:t>当該情報を</w:t>
      </w:r>
      <w:r w:rsidRPr="00B45923">
        <w:rPr>
          <w:rFonts w:ascii="Meiryo UI" w:eastAsia="Meiryo UI" w:hAnsi="Meiryo UI" w:hint="eastAsia"/>
          <w:szCs w:val="21"/>
        </w:rPr>
        <w:t>善良な管理者としての注意をもって取り扱うことを約束します。</w:t>
      </w:r>
    </w:p>
    <w:p w14:paraId="60A1A984" w14:textId="77777777" w:rsidR="00D84338" w:rsidRPr="00B45923" w:rsidRDefault="00D84338" w:rsidP="00D84338">
      <w:pPr>
        <w:spacing w:beforeLines="50" w:before="180"/>
        <w:ind w:left="210" w:hangingChars="100" w:hanging="210"/>
        <w:rPr>
          <w:rFonts w:ascii="Meiryo UI" w:eastAsia="Meiryo UI" w:hAnsi="Meiryo UI"/>
          <w:szCs w:val="21"/>
        </w:rPr>
      </w:pPr>
      <w:r w:rsidRPr="00B45923">
        <w:rPr>
          <w:rFonts w:ascii="Meiryo UI" w:eastAsia="Meiryo UI" w:hAnsi="Meiryo UI" w:hint="eastAsia"/>
          <w:szCs w:val="21"/>
        </w:rPr>
        <w:t>第４条（損害賠償義務）</w:t>
      </w:r>
    </w:p>
    <w:p w14:paraId="34F10D03" w14:textId="57402C1D" w:rsidR="00D84338" w:rsidRDefault="00D84338" w:rsidP="006F2101">
      <w:pPr>
        <w:ind w:firstLineChars="100" w:firstLine="210"/>
        <w:rPr>
          <w:rFonts w:ascii="Meiryo UI" w:eastAsia="Meiryo UI" w:hAnsi="Meiryo UI"/>
          <w:szCs w:val="21"/>
        </w:rPr>
      </w:pPr>
      <w:r w:rsidRPr="00B45923">
        <w:rPr>
          <w:rFonts w:ascii="Meiryo UI" w:eastAsia="Meiryo UI" w:hAnsi="Meiryo UI" w:hint="eastAsia"/>
          <w:szCs w:val="21"/>
        </w:rPr>
        <w:t>当</w:t>
      </w:r>
      <w:r>
        <w:rPr>
          <w:rFonts w:ascii="Meiryo UI" w:eastAsia="Meiryo UI" w:hAnsi="Meiryo UI" w:hint="eastAsia"/>
          <w:szCs w:val="21"/>
        </w:rPr>
        <w:t>法人</w:t>
      </w:r>
      <w:r w:rsidR="002F7C65">
        <w:rPr>
          <w:rFonts w:ascii="Meiryo UI" w:eastAsia="Meiryo UI" w:hAnsi="Meiryo UI" w:hint="eastAsia"/>
          <w:szCs w:val="21"/>
        </w:rPr>
        <w:t>は、</w:t>
      </w:r>
      <w:r w:rsidRPr="00B45923">
        <w:rPr>
          <w:rFonts w:ascii="Meiryo UI" w:eastAsia="Meiryo UI" w:hAnsi="Meiryo UI" w:hint="eastAsia"/>
          <w:szCs w:val="21"/>
        </w:rPr>
        <w:t>本誓約書に違反する行為により</w:t>
      </w:r>
      <w:r w:rsidR="002F7C65">
        <w:rPr>
          <w:rFonts w:ascii="Meiryo UI" w:eastAsia="Meiryo UI" w:hAnsi="Meiryo UI" w:hint="eastAsia"/>
          <w:szCs w:val="21"/>
        </w:rPr>
        <w:t>情報</w:t>
      </w:r>
      <w:r w:rsidRPr="00B45923">
        <w:rPr>
          <w:rFonts w:ascii="Meiryo UI" w:eastAsia="Meiryo UI" w:hAnsi="Meiryo UI" w:hint="eastAsia"/>
          <w:szCs w:val="21"/>
        </w:rPr>
        <w:t>漏洩</w:t>
      </w:r>
      <w:r w:rsidR="002F7C65">
        <w:rPr>
          <w:rFonts w:ascii="Meiryo UI" w:eastAsia="Meiryo UI" w:hAnsi="Meiryo UI" w:hint="eastAsia"/>
          <w:szCs w:val="21"/>
        </w:rPr>
        <w:t>等が発生</w:t>
      </w:r>
      <w:r w:rsidRPr="00B45923">
        <w:rPr>
          <w:rFonts w:ascii="Meiryo UI" w:eastAsia="Meiryo UI" w:hAnsi="Meiryo UI" w:hint="eastAsia"/>
          <w:szCs w:val="21"/>
        </w:rPr>
        <w:t>した場合</w:t>
      </w:r>
      <w:r w:rsidR="001C6582">
        <w:rPr>
          <w:rFonts w:ascii="Meiryo UI" w:eastAsia="Meiryo UI" w:hAnsi="Meiryo UI" w:hint="eastAsia"/>
          <w:szCs w:val="21"/>
        </w:rPr>
        <w:t>かつ</w:t>
      </w:r>
      <w:r w:rsidR="00ED0692">
        <w:rPr>
          <w:rFonts w:ascii="Meiryo UI" w:eastAsia="Meiryo UI" w:hAnsi="Meiryo UI" w:hint="eastAsia"/>
          <w:szCs w:val="21"/>
        </w:rPr>
        <w:t>貴</w:t>
      </w:r>
      <w:r w:rsidR="0027335A">
        <w:rPr>
          <w:rFonts w:ascii="Meiryo UI" w:eastAsia="Meiryo UI" w:hAnsi="Meiryo UI" w:hint="eastAsia"/>
          <w:szCs w:val="21"/>
        </w:rPr>
        <w:t>市</w:t>
      </w:r>
      <w:r w:rsidRPr="00B45923">
        <w:rPr>
          <w:rFonts w:ascii="Meiryo UI" w:eastAsia="Meiryo UI" w:hAnsi="Meiryo UI" w:hint="eastAsia"/>
          <w:szCs w:val="21"/>
        </w:rPr>
        <w:t>又は第三者に損害</w:t>
      </w:r>
      <w:r w:rsidR="00ED0692">
        <w:rPr>
          <w:rFonts w:ascii="Meiryo UI" w:eastAsia="Meiryo UI" w:hAnsi="Meiryo UI" w:hint="eastAsia"/>
          <w:szCs w:val="21"/>
        </w:rPr>
        <w:t>が生じたときは、この損害</w:t>
      </w:r>
      <w:r w:rsidRPr="00B45923">
        <w:rPr>
          <w:rFonts w:ascii="Meiryo UI" w:eastAsia="Meiryo UI" w:hAnsi="Meiryo UI" w:hint="eastAsia"/>
          <w:szCs w:val="21"/>
        </w:rPr>
        <w:t>を</w:t>
      </w:r>
      <w:r w:rsidR="008943D5">
        <w:rPr>
          <w:rFonts w:ascii="Meiryo UI" w:eastAsia="Meiryo UI" w:hAnsi="Meiryo UI" w:hint="eastAsia"/>
          <w:szCs w:val="21"/>
        </w:rPr>
        <w:t>直ちに、貴市</w:t>
      </w:r>
      <w:r w:rsidR="008943D5" w:rsidRPr="00B45923">
        <w:rPr>
          <w:rFonts w:ascii="Meiryo UI" w:eastAsia="Meiryo UI" w:hAnsi="Meiryo UI" w:hint="eastAsia"/>
          <w:szCs w:val="21"/>
        </w:rPr>
        <w:t>又は第三者に</w:t>
      </w:r>
      <w:r w:rsidRPr="00B45923">
        <w:rPr>
          <w:rFonts w:ascii="Meiryo UI" w:eastAsia="Meiryo UI" w:hAnsi="Meiryo UI" w:hint="eastAsia"/>
          <w:szCs w:val="21"/>
        </w:rPr>
        <w:t>直接賠償することを約束します。</w:t>
      </w:r>
    </w:p>
    <w:p w14:paraId="2C791ACC" w14:textId="77777777" w:rsidR="00EC6248" w:rsidRPr="00B45923" w:rsidRDefault="00EC6248" w:rsidP="006F2101">
      <w:pPr>
        <w:ind w:firstLineChars="100" w:firstLine="210"/>
        <w:rPr>
          <w:rFonts w:ascii="Meiryo UI" w:eastAsia="Meiryo UI" w:hAnsi="Meiryo UI"/>
          <w:szCs w:val="21"/>
        </w:rPr>
      </w:pPr>
    </w:p>
    <w:p w14:paraId="60386F9A" w14:textId="5A4CC0A0" w:rsidR="00DC613B" w:rsidRPr="00B45923" w:rsidRDefault="003D337E" w:rsidP="00354F1E">
      <w:pPr>
        <w:ind w:right="-2"/>
        <w:jc w:val="right"/>
        <w:rPr>
          <w:rFonts w:ascii="Meiryo UI" w:eastAsia="Meiryo UI" w:hAnsi="Meiryo UI"/>
          <w:szCs w:val="21"/>
        </w:rPr>
      </w:pPr>
      <w:r w:rsidRPr="00B45923">
        <w:rPr>
          <w:rFonts w:ascii="Meiryo UI" w:eastAsia="Meiryo UI" w:hAnsi="Meiryo UI" w:hint="eastAsia"/>
          <w:szCs w:val="21"/>
        </w:rPr>
        <w:lastRenderedPageBreak/>
        <w:t>以上</w:t>
      </w:r>
    </w:p>
    <w:sectPr w:rsidR="00DC613B" w:rsidRPr="00B45923" w:rsidSect="003D337E">
      <w:headerReference w:type="default" r:id="rId9"/>
      <w:footerReference w:type="default" r:id="rId10"/>
      <w:pgSz w:w="11906" w:h="16838"/>
      <w:pgMar w:top="993" w:right="1418" w:bottom="851" w:left="1418" w:header="850"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CBCB4" w14:textId="77777777" w:rsidR="00A8427B" w:rsidRDefault="00A8427B" w:rsidP="00541D0A">
      <w:r>
        <w:separator/>
      </w:r>
    </w:p>
  </w:endnote>
  <w:endnote w:type="continuationSeparator" w:id="0">
    <w:p w14:paraId="202BF56B" w14:textId="77777777" w:rsidR="00A8427B" w:rsidRDefault="00A8427B" w:rsidP="00541D0A">
      <w:r>
        <w:continuationSeparator/>
      </w:r>
    </w:p>
  </w:endnote>
  <w:endnote w:type="continuationNotice" w:id="1">
    <w:p w14:paraId="3E0420E5" w14:textId="77777777" w:rsidR="00A8427B" w:rsidRDefault="00A842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56DF" w14:textId="77777777" w:rsidR="00EE5DDA" w:rsidRPr="0018683E" w:rsidRDefault="00EE5DDA" w:rsidP="0018683E">
    <w:pPr>
      <w:pStyle w:val="a5"/>
      <w:jc w:val="right"/>
      <w:rPr>
        <w:b/>
        <w:sz w:val="24"/>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23077" w14:textId="77777777" w:rsidR="00A8427B" w:rsidRDefault="00A8427B" w:rsidP="00541D0A">
      <w:r>
        <w:separator/>
      </w:r>
    </w:p>
  </w:footnote>
  <w:footnote w:type="continuationSeparator" w:id="0">
    <w:p w14:paraId="43A79A9C" w14:textId="77777777" w:rsidR="00A8427B" w:rsidRDefault="00A8427B" w:rsidP="00541D0A">
      <w:r>
        <w:continuationSeparator/>
      </w:r>
    </w:p>
  </w:footnote>
  <w:footnote w:type="continuationNotice" w:id="1">
    <w:p w14:paraId="19C4E88A" w14:textId="77777777" w:rsidR="00A8427B" w:rsidRDefault="00A842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5894" w14:textId="77777777" w:rsidR="00EE5DDA" w:rsidRPr="00541D0A" w:rsidRDefault="00EE5DDA" w:rsidP="00541D0A">
    <w:pPr>
      <w:pStyle w:val="a3"/>
      <w:ind w:rightChars="-270" w:right="-567"/>
      <w:jc w:val="right"/>
      <w:rPr>
        <w:sz w:val="2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tomura, Yuji">
    <w15:presenceInfo w15:providerId="AD" w15:userId="S::yuji.motomura@tohmatsu.co.jp::1e225e0b-77ad-4a58-a8f5-40ffa00e34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D0A"/>
    <w:rsid w:val="0005060F"/>
    <w:rsid w:val="00064A7D"/>
    <w:rsid w:val="00071606"/>
    <w:rsid w:val="000771B4"/>
    <w:rsid w:val="00077AD7"/>
    <w:rsid w:val="000B1D71"/>
    <w:rsid w:val="000D6DDF"/>
    <w:rsid w:val="000E04C3"/>
    <w:rsid w:val="000E36F6"/>
    <w:rsid w:val="00104984"/>
    <w:rsid w:val="0012109B"/>
    <w:rsid w:val="001237F7"/>
    <w:rsid w:val="00144088"/>
    <w:rsid w:val="00165B6E"/>
    <w:rsid w:val="00176708"/>
    <w:rsid w:val="0018683E"/>
    <w:rsid w:val="001B3EE9"/>
    <w:rsid w:val="001C6582"/>
    <w:rsid w:val="001D5EBE"/>
    <w:rsid w:val="001D72D3"/>
    <w:rsid w:val="001F15B2"/>
    <w:rsid w:val="00203BCD"/>
    <w:rsid w:val="00216DD5"/>
    <w:rsid w:val="0022095A"/>
    <w:rsid w:val="002650CB"/>
    <w:rsid w:val="00271594"/>
    <w:rsid w:val="0027335A"/>
    <w:rsid w:val="00292A73"/>
    <w:rsid w:val="00293E97"/>
    <w:rsid w:val="002F7C65"/>
    <w:rsid w:val="00326093"/>
    <w:rsid w:val="003428D6"/>
    <w:rsid w:val="00352FD1"/>
    <w:rsid w:val="00354F1E"/>
    <w:rsid w:val="00357641"/>
    <w:rsid w:val="00361138"/>
    <w:rsid w:val="00370154"/>
    <w:rsid w:val="003B7C21"/>
    <w:rsid w:val="003D337E"/>
    <w:rsid w:val="00416275"/>
    <w:rsid w:val="004254E4"/>
    <w:rsid w:val="004361B6"/>
    <w:rsid w:val="0043656C"/>
    <w:rsid w:val="00450296"/>
    <w:rsid w:val="00451DB9"/>
    <w:rsid w:val="00465A17"/>
    <w:rsid w:val="00476959"/>
    <w:rsid w:val="00483CC6"/>
    <w:rsid w:val="004A48BB"/>
    <w:rsid w:val="004A709B"/>
    <w:rsid w:val="004D7459"/>
    <w:rsid w:val="00507065"/>
    <w:rsid w:val="00541D0A"/>
    <w:rsid w:val="005454CB"/>
    <w:rsid w:val="005547BA"/>
    <w:rsid w:val="00563A65"/>
    <w:rsid w:val="00583A12"/>
    <w:rsid w:val="00593925"/>
    <w:rsid w:val="005A1FA6"/>
    <w:rsid w:val="005D7CC9"/>
    <w:rsid w:val="005E6A8C"/>
    <w:rsid w:val="005F0C5E"/>
    <w:rsid w:val="0060509D"/>
    <w:rsid w:val="00605D67"/>
    <w:rsid w:val="006106FC"/>
    <w:rsid w:val="006154C5"/>
    <w:rsid w:val="00626F0B"/>
    <w:rsid w:val="006327B3"/>
    <w:rsid w:val="006875E5"/>
    <w:rsid w:val="006B728D"/>
    <w:rsid w:val="006C27D3"/>
    <w:rsid w:val="006F2101"/>
    <w:rsid w:val="0070452A"/>
    <w:rsid w:val="0073489D"/>
    <w:rsid w:val="0076417B"/>
    <w:rsid w:val="007716C1"/>
    <w:rsid w:val="00781FBE"/>
    <w:rsid w:val="00815316"/>
    <w:rsid w:val="00816117"/>
    <w:rsid w:val="00824C22"/>
    <w:rsid w:val="008258DF"/>
    <w:rsid w:val="00846055"/>
    <w:rsid w:val="008943D5"/>
    <w:rsid w:val="008B0F90"/>
    <w:rsid w:val="008B78E8"/>
    <w:rsid w:val="008E691E"/>
    <w:rsid w:val="008E7749"/>
    <w:rsid w:val="0092044E"/>
    <w:rsid w:val="00974BEC"/>
    <w:rsid w:val="009803D0"/>
    <w:rsid w:val="009854CC"/>
    <w:rsid w:val="0099498B"/>
    <w:rsid w:val="009A2B63"/>
    <w:rsid w:val="009C62F4"/>
    <w:rsid w:val="009D1018"/>
    <w:rsid w:val="009D4DB6"/>
    <w:rsid w:val="009D7F7A"/>
    <w:rsid w:val="00A06636"/>
    <w:rsid w:val="00A14F5B"/>
    <w:rsid w:val="00A22916"/>
    <w:rsid w:val="00A8427B"/>
    <w:rsid w:val="00A85666"/>
    <w:rsid w:val="00AB2A7C"/>
    <w:rsid w:val="00AB70B3"/>
    <w:rsid w:val="00AC21AE"/>
    <w:rsid w:val="00AD1F8D"/>
    <w:rsid w:val="00AD417A"/>
    <w:rsid w:val="00AD4CD8"/>
    <w:rsid w:val="00AD55D5"/>
    <w:rsid w:val="00AF1DAE"/>
    <w:rsid w:val="00AF7D92"/>
    <w:rsid w:val="00AF7FA8"/>
    <w:rsid w:val="00B3753A"/>
    <w:rsid w:val="00B45923"/>
    <w:rsid w:val="00B4782E"/>
    <w:rsid w:val="00B948E5"/>
    <w:rsid w:val="00BA78E4"/>
    <w:rsid w:val="00BB0BB3"/>
    <w:rsid w:val="00BD30DF"/>
    <w:rsid w:val="00C04908"/>
    <w:rsid w:val="00C30414"/>
    <w:rsid w:val="00C31697"/>
    <w:rsid w:val="00C55C27"/>
    <w:rsid w:val="00C63CA2"/>
    <w:rsid w:val="00C77578"/>
    <w:rsid w:val="00C966C3"/>
    <w:rsid w:val="00CC0C80"/>
    <w:rsid w:val="00CC49EE"/>
    <w:rsid w:val="00CE5635"/>
    <w:rsid w:val="00D325FF"/>
    <w:rsid w:val="00D43806"/>
    <w:rsid w:val="00D61967"/>
    <w:rsid w:val="00D83171"/>
    <w:rsid w:val="00D84338"/>
    <w:rsid w:val="00D84949"/>
    <w:rsid w:val="00D87353"/>
    <w:rsid w:val="00D93226"/>
    <w:rsid w:val="00DC613B"/>
    <w:rsid w:val="00DE7B4D"/>
    <w:rsid w:val="00E01F85"/>
    <w:rsid w:val="00E1218B"/>
    <w:rsid w:val="00E13C73"/>
    <w:rsid w:val="00E40AAA"/>
    <w:rsid w:val="00E75E4B"/>
    <w:rsid w:val="00E94D16"/>
    <w:rsid w:val="00EA0B84"/>
    <w:rsid w:val="00EA7104"/>
    <w:rsid w:val="00EB2F57"/>
    <w:rsid w:val="00EC6248"/>
    <w:rsid w:val="00ED0692"/>
    <w:rsid w:val="00EE5DDA"/>
    <w:rsid w:val="00EE71AE"/>
    <w:rsid w:val="00EF2925"/>
    <w:rsid w:val="00F00A77"/>
    <w:rsid w:val="00F04899"/>
    <w:rsid w:val="00F20CCC"/>
    <w:rsid w:val="00F3044F"/>
    <w:rsid w:val="00F4481B"/>
    <w:rsid w:val="00F95E6A"/>
    <w:rsid w:val="00FB18CD"/>
    <w:rsid w:val="00FC4522"/>
    <w:rsid w:val="00FE6991"/>
    <w:rsid w:val="00FF6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37CA7C"/>
  <w15:docId w15:val="{516F41E3-3DE0-4D96-BCAC-E92B0537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1D0A"/>
    <w:pPr>
      <w:tabs>
        <w:tab w:val="center" w:pos="4252"/>
        <w:tab w:val="right" w:pos="8504"/>
      </w:tabs>
      <w:snapToGrid w:val="0"/>
    </w:pPr>
  </w:style>
  <w:style w:type="character" w:customStyle="1" w:styleId="a4">
    <w:name w:val="ヘッダー (文字)"/>
    <w:basedOn w:val="a0"/>
    <w:link w:val="a3"/>
    <w:uiPriority w:val="99"/>
    <w:rsid w:val="00541D0A"/>
  </w:style>
  <w:style w:type="paragraph" w:styleId="a5">
    <w:name w:val="footer"/>
    <w:basedOn w:val="a"/>
    <w:link w:val="a6"/>
    <w:uiPriority w:val="99"/>
    <w:unhideWhenUsed/>
    <w:rsid w:val="00541D0A"/>
    <w:pPr>
      <w:tabs>
        <w:tab w:val="center" w:pos="4252"/>
        <w:tab w:val="right" w:pos="8504"/>
      </w:tabs>
      <w:snapToGrid w:val="0"/>
    </w:pPr>
  </w:style>
  <w:style w:type="character" w:customStyle="1" w:styleId="a6">
    <w:name w:val="フッター (文字)"/>
    <w:basedOn w:val="a0"/>
    <w:link w:val="a5"/>
    <w:uiPriority w:val="99"/>
    <w:rsid w:val="00541D0A"/>
  </w:style>
  <w:style w:type="table" w:styleId="a7">
    <w:name w:val="Table Grid"/>
    <w:basedOn w:val="a1"/>
    <w:uiPriority w:val="59"/>
    <w:rsid w:val="00CC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E5DDA"/>
    <w:pPr>
      <w:jc w:val="center"/>
    </w:pPr>
    <w:rPr>
      <w:sz w:val="24"/>
      <w:szCs w:val="24"/>
    </w:rPr>
  </w:style>
  <w:style w:type="character" w:customStyle="1" w:styleId="a9">
    <w:name w:val="記 (文字)"/>
    <w:basedOn w:val="a0"/>
    <w:link w:val="a8"/>
    <w:uiPriority w:val="99"/>
    <w:rsid w:val="00EE5DDA"/>
    <w:rPr>
      <w:sz w:val="24"/>
      <w:szCs w:val="24"/>
    </w:rPr>
  </w:style>
  <w:style w:type="paragraph" w:styleId="aa">
    <w:name w:val="Closing"/>
    <w:basedOn w:val="a"/>
    <w:link w:val="ab"/>
    <w:uiPriority w:val="99"/>
    <w:unhideWhenUsed/>
    <w:rsid w:val="00EE5DDA"/>
    <w:pPr>
      <w:jc w:val="right"/>
    </w:pPr>
    <w:rPr>
      <w:sz w:val="24"/>
      <w:szCs w:val="24"/>
    </w:rPr>
  </w:style>
  <w:style w:type="character" w:customStyle="1" w:styleId="ab">
    <w:name w:val="結語 (文字)"/>
    <w:basedOn w:val="a0"/>
    <w:link w:val="aa"/>
    <w:uiPriority w:val="99"/>
    <w:rsid w:val="00EE5DDA"/>
    <w:rPr>
      <w:sz w:val="24"/>
      <w:szCs w:val="24"/>
    </w:rPr>
  </w:style>
  <w:style w:type="paragraph" w:styleId="ac">
    <w:name w:val="Balloon Text"/>
    <w:basedOn w:val="a"/>
    <w:link w:val="ad"/>
    <w:uiPriority w:val="99"/>
    <w:semiHidden/>
    <w:unhideWhenUsed/>
    <w:rsid w:val="001B3EE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B3EE9"/>
    <w:rPr>
      <w:rFonts w:asciiTheme="majorHAnsi" w:eastAsiaTheme="majorEastAsia" w:hAnsiTheme="majorHAnsi" w:cstheme="majorBidi"/>
      <w:sz w:val="18"/>
      <w:szCs w:val="18"/>
    </w:rPr>
  </w:style>
  <w:style w:type="paragraph" w:styleId="ae">
    <w:name w:val="Revision"/>
    <w:hidden/>
    <w:uiPriority w:val="99"/>
    <w:semiHidden/>
    <w:rsid w:val="00AD5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146A6BBD40A4484A3BD4AEBE1D9C2" ma:contentTypeVersion="11" ma:contentTypeDescription="Create a new document." ma:contentTypeScope="" ma:versionID="bcf4d57d8e2096c530add7055cb65239">
  <xsd:schema xmlns:xsd="http://www.w3.org/2001/XMLSchema" xmlns:xs="http://www.w3.org/2001/XMLSchema" xmlns:p="http://schemas.microsoft.com/office/2006/metadata/properties" xmlns:ns2="f6dab117-5b44-456f-919c-b672e47d6813" xmlns:ns3="1d52b4d6-77f0-4778-821c-b4516f2aa94e" targetNamespace="http://schemas.microsoft.com/office/2006/metadata/properties" ma:root="true" ma:fieldsID="6ebd163d93041b9bb971b958519aeb95" ns2:_="" ns3:_="">
    <xsd:import namespace="f6dab117-5b44-456f-919c-b672e47d6813"/>
    <xsd:import namespace="1d52b4d6-77f0-4778-821c-b4516f2aa9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ab117-5b44-456f-919c-b672e47d6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52b4d6-77f0-4778-821c-b4516f2aa9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663c27e-b96e-442f-a2a0-0cad1d911dea}" ma:internalName="TaxCatchAll" ma:showField="CatchAllData" ma:web="1d52b4d6-77f0-4778-821c-b4516f2aa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52b4d6-77f0-4778-821c-b4516f2aa94e" xsi:nil="true"/>
    <lcf76f155ced4ddcb4097134ff3c332f xmlns="f6dab117-5b44-456f-919c-b672e47d68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16DE13-093B-40AE-A582-47EBBA24A7F9}">
  <ds:schemaRefs>
    <ds:schemaRef ds:uri="http://schemas.microsoft.com/sharepoint/v3/contenttype/forms"/>
  </ds:schemaRefs>
</ds:datastoreItem>
</file>

<file path=customXml/itemProps2.xml><?xml version="1.0" encoding="utf-8"?>
<ds:datastoreItem xmlns:ds="http://schemas.openxmlformats.org/officeDocument/2006/customXml" ds:itemID="{8D6BBA90-F0A3-4FFF-B334-90008B1CADD1}"/>
</file>

<file path=customXml/itemProps3.xml><?xml version="1.0" encoding="utf-8"?>
<ds:datastoreItem xmlns:ds="http://schemas.openxmlformats.org/officeDocument/2006/customXml" ds:itemID="{FDB3109E-EDFC-4290-9AA9-0B29DCB9B81A}">
  <ds:schemaRefs>
    <ds:schemaRef ds:uri="http://schemas.microsoft.com/office/2006/metadata/properties"/>
    <ds:schemaRef ds:uri="http://schemas.microsoft.com/office/infopath/2007/PartnerControls"/>
    <ds:schemaRef ds:uri="1d52b4d6-77f0-4778-821c-b4516f2aa94e"/>
    <ds:schemaRef ds:uri="f6dab117-5b44-456f-919c-b672e47d6813"/>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270</TotalTime>
  <Pages>2</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秋山 淳也</dc:creator>
  <cp:lastModifiedBy>Motomura, Yuji</cp:lastModifiedBy>
  <cp:revision>101</cp:revision>
  <cp:lastPrinted>2024-03-13T05:40:00Z</cp:lastPrinted>
  <dcterms:created xsi:type="dcterms:W3CDTF">2021-12-24T04:45:00Z</dcterms:created>
  <dcterms:modified xsi:type="dcterms:W3CDTF">2025-11-12T13:47:00Z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2024-03-13T05:22:45Z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a3f2fd96-ad11-476b-ae68-37ae9490e94e</vt:lpwstr>
  </property>
  <property fmtid="{D5CDD505-2E9C-101B-9397-08002B2CF9AE}" pid="8" name="MSIP_Label_ea60d57e-af5b-4752-ac57-3e4f28ca11dc_ContentBits">
    <vt:lpwstr>0</vt:lpwstr>
  </property>
  <property fmtid="{D5CDD505-2E9C-101B-9397-08002B2CF9AE}" pid="9" name="ContentTypeId">
    <vt:lpwstr>0x01010054F146A6BBD40A4484A3BD4AEBE1D9C2</vt:lpwstr>
  </property>
  <property fmtid="{D5CDD505-2E9C-101B-9397-08002B2CF9AE}" pid="10" name="MediaServiceImageTags">
    <vt:lpwstr/>
  </property>
</Properties>
</file>