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70C46" w14:textId="3A7BE70C" w:rsidR="0015529D" w:rsidRPr="006D1D10" w:rsidRDefault="0015529D" w:rsidP="0015529D">
      <w:pPr>
        <w:widowControl/>
        <w:jc w:val="right"/>
        <w:rPr>
          <w:rFonts w:ascii="Meiryo UI" w:eastAsia="Meiryo UI" w:hAnsi="Meiryo UI"/>
          <w:szCs w:val="21"/>
        </w:rPr>
      </w:pPr>
      <w:r w:rsidRPr="006D1D10">
        <w:rPr>
          <w:rFonts w:ascii="Meiryo UI" w:eastAsia="Meiryo UI" w:hAnsi="Meiryo UI" w:hint="eastAsia"/>
          <w:szCs w:val="21"/>
        </w:rPr>
        <w:t>（様式</w:t>
      </w:r>
      <w:r w:rsidR="00EC1547">
        <w:rPr>
          <w:rFonts w:ascii="Meiryo UI" w:eastAsia="Meiryo UI" w:hAnsi="Meiryo UI" w:hint="eastAsia"/>
          <w:szCs w:val="21"/>
        </w:rPr>
        <w:t>1</w:t>
      </w:r>
      <w:r w:rsidRPr="006D1D10">
        <w:rPr>
          <w:rFonts w:ascii="Meiryo UI" w:eastAsia="Meiryo UI" w:hAnsi="Meiryo UI" w:hint="eastAsia"/>
          <w:szCs w:val="21"/>
        </w:rPr>
        <w:t>）</w:t>
      </w:r>
    </w:p>
    <w:p w14:paraId="7B377B2D" w14:textId="49A90D18" w:rsidR="007A7CD8" w:rsidRPr="006D1D10" w:rsidRDefault="002432E6" w:rsidP="002432E6">
      <w:pPr>
        <w:snapToGrid w:val="0"/>
        <w:spacing w:line="400" w:lineRule="exact"/>
        <w:jc w:val="center"/>
        <w:rPr>
          <w:rFonts w:ascii="Meiryo UI" w:eastAsia="Meiryo UI" w:hAnsi="Meiryo UI"/>
          <w:b/>
          <w:bCs/>
          <w:noProof/>
          <w:szCs w:val="21"/>
        </w:rPr>
      </w:pPr>
      <w:bookmarkStart w:id="0" w:name="_Hlk213411090"/>
      <w:r w:rsidRPr="002432E6">
        <w:rPr>
          <w:rFonts w:ascii="Meiryo UI" w:eastAsia="Meiryo UI" w:hAnsi="Meiryo UI" w:hint="eastAsia"/>
          <w:b/>
          <w:bCs/>
          <w:noProof/>
          <w:sz w:val="28"/>
          <w:szCs w:val="28"/>
        </w:rPr>
        <w:t>廿日市市包ヶ浦自然公園公募条件等検討に係る</w:t>
      </w:r>
    </w:p>
    <w:p w14:paraId="1A7D5CC5" w14:textId="75683333" w:rsidR="007A7CD8" w:rsidRPr="006D1D10" w:rsidRDefault="002432E6" w:rsidP="002432E6">
      <w:pPr>
        <w:snapToGrid w:val="0"/>
        <w:spacing w:after="240" w:line="400" w:lineRule="exact"/>
        <w:jc w:val="center"/>
        <w:rPr>
          <w:rFonts w:ascii="Meiryo UI" w:eastAsia="Meiryo UI" w:hAnsi="Meiryo UI"/>
          <w:b/>
          <w:bCs/>
          <w:sz w:val="28"/>
        </w:rPr>
      </w:pPr>
      <w:r w:rsidRPr="002432E6">
        <w:rPr>
          <w:rFonts w:ascii="Meiryo UI" w:eastAsia="Meiryo UI" w:hAnsi="Meiryo UI" w:hint="eastAsia"/>
          <w:b/>
          <w:bCs/>
          <w:noProof/>
          <w:sz w:val="28"/>
          <w:szCs w:val="28"/>
        </w:rPr>
        <w:t>サウンディング調査</w:t>
      </w:r>
      <w:r w:rsidR="007A7CD8" w:rsidRPr="006D1D10">
        <w:rPr>
          <w:rFonts w:ascii="Meiryo UI" w:eastAsia="Meiryo UI" w:hAnsi="Meiryo UI" w:hint="eastAsia"/>
          <w:b/>
          <w:bCs/>
          <w:sz w:val="28"/>
        </w:rPr>
        <w:t>参加申込書</w:t>
      </w:r>
      <w:bookmarkEnd w:id="0"/>
    </w:p>
    <w:p w14:paraId="076A954A" w14:textId="09FC2463" w:rsidR="00150492" w:rsidRDefault="00A04F0A" w:rsidP="00A04F0A">
      <w:pPr>
        <w:rPr>
          <w:rFonts w:ascii="Meiryo UI" w:eastAsia="Meiryo UI" w:hAnsi="Meiryo UI"/>
          <w:szCs w:val="21"/>
        </w:rPr>
      </w:pPr>
      <w:r w:rsidRPr="006D1D10">
        <w:rPr>
          <w:rFonts w:ascii="Meiryo UI" w:eastAsia="Meiryo UI" w:hAnsi="Meiryo UI" w:hint="eastAsia"/>
          <w:b/>
          <w:bCs/>
          <w:szCs w:val="21"/>
        </w:rPr>
        <w:t xml:space="preserve">　</w:t>
      </w:r>
      <w:r w:rsidR="00150492" w:rsidRPr="00150492">
        <w:rPr>
          <w:rFonts w:ascii="Meiryo UI" w:eastAsia="Meiryo UI" w:hAnsi="Meiryo UI" w:hint="eastAsia"/>
          <w:szCs w:val="21"/>
        </w:rPr>
        <w:t>下記</w:t>
      </w:r>
      <w:r w:rsidR="00150492">
        <w:rPr>
          <w:rFonts w:ascii="Meiryo UI" w:eastAsia="Meiryo UI" w:hAnsi="Meiryo UI" w:hint="eastAsia"/>
          <w:szCs w:val="21"/>
        </w:rPr>
        <w:t>の申込欄に必要事項を記入の上、実施要領記載の【問い合わせ先】宛にご提出ください。（押印不要</w:t>
      </w:r>
      <w:r w:rsidR="00043EDC">
        <w:rPr>
          <w:rFonts w:ascii="Meiryo UI" w:eastAsia="Meiryo UI" w:hAnsi="Meiryo UI" w:hint="eastAsia"/>
          <w:szCs w:val="21"/>
        </w:rPr>
        <w:t>です。</w:t>
      </w:r>
      <w:r w:rsidR="00150492">
        <w:rPr>
          <w:rFonts w:ascii="Meiryo UI" w:eastAsia="Meiryo UI" w:hAnsi="Meiryo UI" w:hint="eastAsia"/>
          <w:szCs w:val="21"/>
        </w:rPr>
        <w:t>）</w:t>
      </w:r>
    </w:p>
    <w:p w14:paraId="2BD0FADB" w14:textId="77777777" w:rsidR="00150492" w:rsidRPr="00150492" w:rsidRDefault="00150492" w:rsidP="00A04F0A">
      <w:pPr>
        <w:rPr>
          <w:rFonts w:ascii="Meiryo UI" w:eastAsia="Meiryo UI" w:hAnsi="Meiryo UI"/>
          <w:szCs w:val="21"/>
        </w:rPr>
      </w:pPr>
    </w:p>
    <w:tbl>
      <w:tblPr>
        <w:tblW w:w="96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
        <w:gridCol w:w="1885"/>
        <w:gridCol w:w="1375"/>
        <w:gridCol w:w="1346"/>
        <w:gridCol w:w="4607"/>
      </w:tblGrid>
      <w:tr w:rsidR="00150492" w:rsidRPr="006D1D10" w14:paraId="1E5C121A" w14:textId="77777777" w:rsidTr="00417C3D">
        <w:trPr>
          <w:trHeight w:val="721"/>
          <w:jc w:val="center"/>
        </w:trPr>
        <w:tc>
          <w:tcPr>
            <w:tcW w:w="411" w:type="dxa"/>
            <w:vMerge w:val="restart"/>
            <w:tcBorders>
              <w:top w:val="single" w:sz="12" w:space="0" w:color="auto"/>
              <w:left w:val="single" w:sz="12" w:space="0" w:color="auto"/>
            </w:tcBorders>
            <w:vAlign w:val="center"/>
          </w:tcPr>
          <w:p w14:paraId="5145D397" w14:textId="36C35F01" w:rsidR="00150492" w:rsidRPr="006D1D10" w:rsidRDefault="00150492" w:rsidP="00150492">
            <w:pPr>
              <w:jc w:val="center"/>
              <w:rPr>
                <w:rFonts w:ascii="Meiryo UI" w:eastAsia="Meiryo UI" w:hAnsi="Meiryo UI"/>
                <w:szCs w:val="21"/>
              </w:rPr>
            </w:pPr>
            <w:r w:rsidRPr="006D1D10">
              <w:rPr>
                <w:rFonts w:ascii="Meiryo UI" w:eastAsia="Meiryo UI" w:hAnsi="Meiryo UI" w:hint="eastAsia"/>
                <w:szCs w:val="21"/>
              </w:rPr>
              <w:t>１</w:t>
            </w:r>
          </w:p>
        </w:tc>
        <w:tc>
          <w:tcPr>
            <w:tcW w:w="1885" w:type="dxa"/>
            <w:tcBorders>
              <w:top w:val="single" w:sz="12" w:space="0" w:color="auto"/>
              <w:bottom w:val="single" w:sz="4" w:space="0" w:color="auto"/>
            </w:tcBorders>
            <w:vAlign w:val="center"/>
          </w:tcPr>
          <w:p w14:paraId="351260E9" w14:textId="77777777" w:rsidR="00EA3035" w:rsidRDefault="00EA3035" w:rsidP="00553804">
            <w:pPr>
              <w:jc w:val="center"/>
              <w:rPr>
                <w:rFonts w:ascii="Meiryo UI" w:eastAsia="Meiryo UI" w:hAnsi="Meiryo UI"/>
                <w:szCs w:val="21"/>
              </w:rPr>
            </w:pPr>
            <w:r w:rsidRPr="00EA3035">
              <w:rPr>
                <w:rFonts w:ascii="Meiryo UI" w:eastAsia="Meiryo UI" w:hAnsi="Meiryo UI" w:hint="eastAsia"/>
                <w:szCs w:val="21"/>
              </w:rPr>
              <w:t>貴社/貴団体</w:t>
            </w:r>
            <w:r w:rsidR="00150492" w:rsidRPr="006D1D10">
              <w:rPr>
                <w:rFonts w:ascii="Meiryo UI" w:eastAsia="Meiryo UI" w:hAnsi="Meiryo UI" w:hint="eastAsia"/>
                <w:szCs w:val="21"/>
              </w:rPr>
              <w:t>の</w:t>
            </w:r>
          </w:p>
          <w:p w14:paraId="7ED3242A" w14:textId="439137B1" w:rsidR="00150492" w:rsidRPr="006D1D10" w:rsidRDefault="00150492" w:rsidP="00553804">
            <w:pPr>
              <w:jc w:val="center"/>
              <w:rPr>
                <w:rFonts w:ascii="Meiryo UI" w:eastAsia="Meiryo UI" w:hAnsi="Meiryo UI"/>
                <w:szCs w:val="21"/>
              </w:rPr>
            </w:pPr>
            <w:r w:rsidRPr="006D1D10">
              <w:rPr>
                <w:rFonts w:ascii="Meiryo UI" w:eastAsia="Meiryo UI" w:hAnsi="Meiryo UI" w:hint="eastAsia"/>
                <w:szCs w:val="21"/>
              </w:rPr>
              <w:t>名称</w:t>
            </w:r>
          </w:p>
        </w:tc>
        <w:tc>
          <w:tcPr>
            <w:tcW w:w="7328" w:type="dxa"/>
            <w:gridSpan w:val="3"/>
            <w:tcBorders>
              <w:top w:val="single" w:sz="12" w:space="0" w:color="auto"/>
              <w:bottom w:val="single" w:sz="4" w:space="0" w:color="auto"/>
              <w:right w:val="single" w:sz="12" w:space="0" w:color="auto"/>
            </w:tcBorders>
            <w:vAlign w:val="center"/>
          </w:tcPr>
          <w:p w14:paraId="051F5712" w14:textId="77777777" w:rsidR="00150492" w:rsidRPr="006D1D10" w:rsidRDefault="00150492" w:rsidP="006C6921">
            <w:pPr>
              <w:rPr>
                <w:rFonts w:ascii="Meiryo UI" w:eastAsia="Meiryo UI" w:hAnsi="Meiryo UI"/>
                <w:szCs w:val="21"/>
              </w:rPr>
            </w:pPr>
          </w:p>
        </w:tc>
      </w:tr>
      <w:tr w:rsidR="00150492" w:rsidRPr="006D1D10" w14:paraId="57998F18" w14:textId="77777777" w:rsidTr="00417C3D">
        <w:trPr>
          <w:trHeight w:val="693"/>
          <w:jc w:val="center"/>
        </w:trPr>
        <w:tc>
          <w:tcPr>
            <w:tcW w:w="411" w:type="dxa"/>
            <w:vMerge/>
            <w:tcBorders>
              <w:left w:val="single" w:sz="12" w:space="0" w:color="auto"/>
            </w:tcBorders>
            <w:vAlign w:val="center"/>
          </w:tcPr>
          <w:p w14:paraId="4D2F2AA3" w14:textId="4CF4703A" w:rsidR="00150492" w:rsidRPr="006D1D10" w:rsidRDefault="00150492" w:rsidP="001719A6">
            <w:pPr>
              <w:jc w:val="center"/>
              <w:rPr>
                <w:rFonts w:ascii="Meiryo UI" w:eastAsia="Meiryo UI" w:hAnsi="Meiryo UI"/>
                <w:szCs w:val="21"/>
              </w:rPr>
            </w:pPr>
          </w:p>
        </w:tc>
        <w:tc>
          <w:tcPr>
            <w:tcW w:w="1885" w:type="dxa"/>
            <w:tcBorders>
              <w:top w:val="single" w:sz="4" w:space="0" w:color="auto"/>
              <w:bottom w:val="single" w:sz="4" w:space="0" w:color="000000"/>
            </w:tcBorders>
            <w:vAlign w:val="center"/>
          </w:tcPr>
          <w:p w14:paraId="54BB1A44" w14:textId="77777777" w:rsidR="00EA3035" w:rsidRDefault="00EA3035" w:rsidP="00553804">
            <w:pPr>
              <w:jc w:val="center"/>
              <w:rPr>
                <w:rFonts w:ascii="Meiryo UI" w:eastAsia="Meiryo UI" w:hAnsi="Meiryo UI"/>
                <w:szCs w:val="21"/>
              </w:rPr>
            </w:pPr>
            <w:r w:rsidRPr="00EA3035">
              <w:rPr>
                <w:rFonts w:ascii="Meiryo UI" w:eastAsia="Meiryo UI" w:hAnsi="Meiryo UI" w:hint="eastAsia"/>
                <w:szCs w:val="21"/>
              </w:rPr>
              <w:t>貴社/貴団体</w:t>
            </w:r>
            <w:r w:rsidR="00150492" w:rsidRPr="006D1D10">
              <w:rPr>
                <w:rFonts w:ascii="Meiryo UI" w:eastAsia="Meiryo UI" w:hAnsi="Meiryo UI" w:hint="eastAsia"/>
                <w:szCs w:val="21"/>
              </w:rPr>
              <w:t>の</w:t>
            </w:r>
          </w:p>
          <w:p w14:paraId="25839C16" w14:textId="52EFCDE8" w:rsidR="00150492" w:rsidRPr="006D1D10" w:rsidRDefault="00150492" w:rsidP="00553804">
            <w:pPr>
              <w:jc w:val="center"/>
              <w:rPr>
                <w:rFonts w:ascii="Meiryo UI" w:eastAsia="Meiryo UI" w:hAnsi="Meiryo UI"/>
                <w:szCs w:val="21"/>
              </w:rPr>
            </w:pPr>
            <w:r w:rsidRPr="006D1D10">
              <w:rPr>
                <w:rFonts w:ascii="Meiryo UI" w:eastAsia="Meiryo UI" w:hAnsi="Meiryo UI" w:hint="eastAsia"/>
                <w:szCs w:val="21"/>
              </w:rPr>
              <w:t>所在地</w:t>
            </w:r>
          </w:p>
        </w:tc>
        <w:tc>
          <w:tcPr>
            <w:tcW w:w="7328" w:type="dxa"/>
            <w:gridSpan w:val="3"/>
            <w:tcBorders>
              <w:top w:val="single" w:sz="4" w:space="0" w:color="auto"/>
              <w:bottom w:val="single" w:sz="4" w:space="0" w:color="000000"/>
              <w:right w:val="single" w:sz="12" w:space="0" w:color="auto"/>
            </w:tcBorders>
            <w:vAlign w:val="center"/>
          </w:tcPr>
          <w:p w14:paraId="4507CEE9" w14:textId="77777777" w:rsidR="00150492" w:rsidRPr="006D1D10" w:rsidRDefault="00150492" w:rsidP="006C6921">
            <w:pPr>
              <w:rPr>
                <w:rFonts w:ascii="Meiryo UI" w:eastAsia="Meiryo UI" w:hAnsi="Meiryo UI"/>
                <w:szCs w:val="21"/>
              </w:rPr>
            </w:pPr>
          </w:p>
        </w:tc>
      </w:tr>
      <w:tr w:rsidR="00150492" w:rsidRPr="006D1D10" w14:paraId="79AAFB08" w14:textId="77777777" w:rsidTr="00C6025F">
        <w:trPr>
          <w:trHeight w:val="298"/>
          <w:jc w:val="center"/>
        </w:trPr>
        <w:tc>
          <w:tcPr>
            <w:tcW w:w="411" w:type="dxa"/>
            <w:vMerge/>
            <w:tcBorders>
              <w:left w:val="single" w:sz="12" w:space="0" w:color="auto"/>
            </w:tcBorders>
            <w:vAlign w:val="center"/>
          </w:tcPr>
          <w:p w14:paraId="43935006" w14:textId="4E4DA5F2" w:rsidR="00150492" w:rsidRPr="006D1D10" w:rsidRDefault="00150492" w:rsidP="001719A6">
            <w:pPr>
              <w:jc w:val="center"/>
              <w:rPr>
                <w:rFonts w:ascii="Meiryo UI" w:eastAsia="Meiryo UI" w:hAnsi="Meiryo UI"/>
                <w:szCs w:val="21"/>
              </w:rPr>
            </w:pPr>
          </w:p>
        </w:tc>
        <w:tc>
          <w:tcPr>
            <w:tcW w:w="1885" w:type="dxa"/>
            <w:vMerge w:val="restart"/>
            <w:vAlign w:val="center"/>
          </w:tcPr>
          <w:p w14:paraId="0571C6E2" w14:textId="77777777" w:rsidR="00150492" w:rsidRPr="006D1D10" w:rsidRDefault="00150492" w:rsidP="00553804">
            <w:pPr>
              <w:jc w:val="center"/>
              <w:rPr>
                <w:rFonts w:ascii="Meiryo UI" w:eastAsia="Meiryo UI" w:hAnsi="Meiryo UI"/>
                <w:szCs w:val="21"/>
              </w:rPr>
            </w:pPr>
            <w:r w:rsidRPr="006D1D10">
              <w:rPr>
                <w:rFonts w:ascii="Meiryo UI" w:eastAsia="Meiryo UI" w:hAnsi="Meiryo UI" w:hint="eastAsia"/>
                <w:szCs w:val="21"/>
              </w:rPr>
              <w:t>連絡担当者</w:t>
            </w:r>
          </w:p>
        </w:tc>
        <w:tc>
          <w:tcPr>
            <w:tcW w:w="1375" w:type="dxa"/>
            <w:tcBorders>
              <w:top w:val="dotted" w:sz="4" w:space="0" w:color="auto"/>
              <w:bottom w:val="dotted" w:sz="4" w:space="0" w:color="auto"/>
              <w:right w:val="dotted" w:sz="4" w:space="0" w:color="auto"/>
            </w:tcBorders>
          </w:tcPr>
          <w:p w14:paraId="78E77143" w14:textId="77777777" w:rsidR="00150492" w:rsidRPr="006D1D10" w:rsidRDefault="00150492" w:rsidP="00553804">
            <w:pPr>
              <w:jc w:val="center"/>
              <w:rPr>
                <w:rFonts w:ascii="Meiryo UI" w:eastAsia="Meiryo UI" w:hAnsi="Meiryo UI"/>
                <w:szCs w:val="21"/>
              </w:rPr>
            </w:pPr>
            <w:r w:rsidRPr="006D1D10">
              <w:rPr>
                <w:rFonts w:ascii="Meiryo UI" w:eastAsia="Meiryo UI" w:hAnsi="Meiryo UI" w:hint="eastAsia"/>
                <w:szCs w:val="21"/>
              </w:rPr>
              <w:t>部署名</w:t>
            </w:r>
          </w:p>
        </w:tc>
        <w:tc>
          <w:tcPr>
            <w:tcW w:w="5953" w:type="dxa"/>
            <w:gridSpan w:val="2"/>
            <w:tcBorders>
              <w:top w:val="dotted" w:sz="4" w:space="0" w:color="auto"/>
              <w:left w:val="dotted" w:sz="4" w:space="0" w:color="auto"/>
              <w:bottom w:val="dotted" w:sz="4" w:space="0" w:color="auto"/>
              <w:right w:val="single" w:sz="12" w:space="0" w:color="auto"/>
            </w:tcBorders>
          </w:tcPr>
          <w:p w14:paraId="61F11B23" w14:textId="77777777" w:rsidR="00150492" w:rsidRPr="006D1D10" w:rsidRDefault="00150492" w:rsidP="00C9601F">
            <w:pPr>
              <w:rPr>
                <w:rFonts w:ascii="Meiryo UI" w:eastAsia="Meiryo UI" w:hAnsi="Meiryo UI"/>
                <w:szCs w:val="21"/>
              </w:rPr>
            </w:pPr>
          </w:p>
        </w:tc>
      </w:tr>
      <w:tr w:rsidR="00150492" w:rsidRPr="006D1D10" w14:paraId="01992F8D" w14:textId="77777777" w:rsidTr="00C6025F">
        <w:trPr>
          <w:jc w:val="center"/>
        </w:trPr>
        <w:tc>
          <w:tcPr>
            <w:tcW w:w="411" w:type="dxa"/>
            <w:vMerge/>
            <w:tcBorders>
              <w:left w:val="single" w:sz="12" w:space="0" w:color="auto"/>
            </w:tcBorders>
            <w:vAlign w:val="center"/>
          </w:tcPr>
          <w:p w14:paraId="2F6D62A2" w14:textId="499E6F24" w:rsidR="00150492" w:rsidRPr="006D1D10" w:rsidRDefault="00150492" w:rsidP="001719A6">
            <w:pPr>
              <w:jc w:val="center"/>
              <w:rPr>
                <w:rFonts w:ascii="Meiryo UI" w:eastAsia="Meiryo UI" w:hAnsi="Meiryo UI"/>
                <w:szCs w:val="21"/>
              </w:rPr>
            </w:pPr>
          </w:p>
        </w:tc>
        <w:tc>
          <w:tcPr>
            <w:tcW w:w="1885" w:type="dxa"/>
            <w:vMerge/>
          </w:tcPr>
          <w:p w14:paraId="126DBD17" w14:textId="77777777" w:rsidR="00150492" w:rsidRPr="006D1D10" w:rsidRDefault="00150492" w:rsidP="001719A6">
            <w:pPr>
              <w:rPr>
                <w:rFonts w:ascii="Meiryo UI" w:eastAsia="Meiryo UI" w:hAnsi="Meiryo UI"/>
                <w:szCs w:val="21"/>
              </w:rPr>
            </w:pPr>
          </w:p>
        </w:tc>
        <w:tc>
          <w:tcPr>
            <w:tcW w:w="1375" w:type="dxa"/>
            <w:tcBorders>
              <w:top w:val="dotted" w:sz="4" w:space="0" w:color="auto"/>
              <w:bottom w:val="dotted" w:sz="4" w:space="0" w:color="auto"/>
              <w:right w:val="dotted" w:sz="4" w:space="0" w:color="auto"/>
            </w:tcBorders>
          </w:tcPr>
          <w:p w14:paraId="16FBE5D6" w14:textId="77777777" w:rsidR="00150492" w:rsidRPr="006D1D10" w:rsidRDefault="00150492" w:rsidP="00553804">
            <w:pPr>
              <w:jc w:val="center"/>
              <w:rPr>
                <w:rFonts w:ascii="Meiryo UI" w:eastAsia="Meiryo UI" w:hAnsi="Meiryo UI"/>
                <w:szCs w:val="21"/>
              </w:rPr>
            </w:pPr>
            <w:r w:rsidRPr="006D1D10">
              <w:rPr>
                <w:rFonts w:ascii="Meiryo UI" w:eastAsia="Meiryo UI" w:hAnsi="Meiryo UI" w:hint="eastAsia"/>
                <w:szCs w:val="21"/>
              </w:rPr>
              <w:t>氏　名</w:t>
            </w:r>
          </w:p>
        </w:tc>
        <w:tc>
          <w:tcPr>
            <w:tcW w:w="5953" w:type="dxa"/>
            <w:gridSpan w:val="2"/>
            <w:tcBorders>
              <w:top w:val="dotted" w:sz="4" w:space="0" w:color="auto"/>
              <w:left w:val="dotted" w:sz="4" w:space="0" w:color="auto"/>
              <w:bottom w:val="dotted" w:sz="4" w:space="0" w:color="auto"/>
              <w:right w:val="single" w:sz="12" w:space="0" w:color="auto"/>
            </w:tcBorders>
          </w:tcPr>
          <w:p w14:paraId="58AD0B59" w14:textId="77777777" w:rsidR="00150492" w:rsidRPr="006D1D10" w:rsidRDefault="00150492" w:rsidP="001719A6">
            <w:pPr>
              <w:rPr>
                <w:rFonts w:ascii="Meiryo UI" w:eastAsia="Meiryo UI" w:hAnsi="Meiryo UI"/>
                <w:szCs w:val="21"/>
              </w:rPr>
            </w:pPr>
          </w:p>
        </w:tc>
      </w:tr>
      <w:tr w:rsidR="00150492" w:rsidRPr="006D1D10" w14:paraId="5313F26F" w14:textId="77777777" w:rsidTr="00C6025F">
        <w:trPr>
          <w:jc w:val="center"/>
        </w:trPr>
        <w:tc>
          <w:tcPr>
            <w:tcW w:w="411" w:type="dxa"/>
            <w:vMerge/>
            <w:tcBorders>
              <w:left w:val="single" w:sz="12" w:space="0" w:color="auto"/>
            </w:tcBorders>
            <w:vAlign w:val="center"/>
          </w:tcPr>
          <w:p w14:paraId="6CC1DC02" w14:textId="478A76D7" w:rsidR="00150492" w:rsidRPr="006D1D10" w:rsidRDefault="00150492" w:rsidP="001719A6">
            <w:pPr>
              <w:jc w:val="center"/>
              <w:rPr>
                <w:rFonts w:ascii="Meiryo UI" w:eastAsia="Meiryo UI" w:hAnsi="Meiryo UI"/>
                <w:szCs w:val="21"/>
              </w:rPr>
            </w:pPr>
          </w:p>
        </w:tc>
        <w:tc>
          <w:tcPr>
            <w:tcW w:w="1885" w:type="dxa"/>
            <w:vMerge/>
          </w:tcPr>
          <w:p w14:paraId="642223E0" w14:textId="77777777" w:rsidR="00150492" w:rsidRPr="006D1D10" w:rsidRDefault="00150492" w:rsidP="001719A6">
            <w:pPr>
              <w:rPr>
                <w:rFonts w:ascii="Meiryo UI" w:eastAsia="Meiryo UI" w:hAnsi="Meiryo UI"/>
                <w:szCs w:val="21"/>
              </w:rPr>
            </w:pPr>
          </w:p>
        </w:tc>
        <w:tc>
          <w:tcPr>
            <w:tcW w:w="1375" w:type="dxa"/>
            <w:tcBorders>
              <w:top w:val="dotted" w:sz="4" w:space="0" w:color="auto"/>
              <w:bottom w:val="dotted" w:sz="4" w:space="0" w:color="auto"/>
              <w:right w:val="dotted" w:sz="4" w:space="0" w:color="auto"/>
            </w:tcBorders>
          </w:tcPr>
          <w:p w14:paraId="0CC72404" w14:textId="10BF5BBD" w:rsidR="00150492" w:rsidRPr="006D1D10" w:rsidRDefault="00150492" w:rsidP="00553804">
            <w:pPr>
              <w:jc w:val="center"/>
              <w:rPr>
                <w:rFonts w:ascii="Meiryo UI" w:eastAsia="Meiryo UI" w:hAnsi="Meiryo UI"/>
                <w:szCs w:val="21"/>
              </w:rPr>
            </w:pPr>
            <w:r w:rsidRPr="006D1D10">
              <w:rPr>
                <w:rFonts w:ascii="Meiryo UI" w:eastAsia="Meiryo UI" w:hAnsi="Meiryo UI" w:hint="eastAsia"/>
                <w:szCs w:val="21"/>
              </w:rPr>
              <w:t>メール</w:t>
            </w:r>
            <w:r w:rsidR="00C6025F">
              <w:rPr>
                <w:rFonts w:ascii="Meiryo UI" w:eastAsia="Meiryo UI" w:hAnsi="Meiryo UI" w:hint="eastAsia"/>
                <w:szCs w:val="21"/>
              </w:rPr>
              <w:t>アドレス</w:t>
            </w:r>
          </w:p>
        </w:tc>
        <w:tc>
          <w:tcPr>
            <w:tcW w:w="5953" w:type="dxa"/>
            <w:gridSpan w:val="2"/>
            <w:tcBorders>
              <w:top w:val="dotted" w:sz="4" w:space="0" w:color="auto"/>
              <w:left w:val="dotted" w:sz="4" w:space="0" w:color="auto"/>
              <w:bottom w:val="dotted" w:sz="4" w:space="0" w:color="auto"/>
              <w:right w:val="single" w:sz="12" w:space="0" w:color="auto"/>
            </w:tcBorders>
          </w:tcPr>
          <w:p w14:paraId="4EBD668C" w14:textId="77777777" w:rsidR="00150492" w:rsidRPr="006D1D10" w:rsidRDefault="00150492" w:rsidP="001719A6">
            <w:pPr>
              <w:rPr>
                <w:rFonts w:ascii="Meiryo UI" w:eastAsia="Meiryo UI" w:hAnsi="Meiryo UI"/>
                <w:szCs w:val="21"/>
              </w:rPr>
            </w:pPr>
          </w:p>
        </w:tc>
      </w:tr>
      <w:tr w:rsidR="00150492" w:rsidRPr="006D1D10" w14:paraId="4DCD2B25" w14:textId="77777777" w:rsidTr="00C6025F">
        <w:trPr>
          <w:jc w:val="center"/>
        </w:trPr>
        <w:tc>
          <w:tcPr>
            <w:tcW w:w="411" w:type="dxa"/>
            <w:vMerge/>
            <w:tcBorders>
              <w:left w:val="single" w:sz="12" w:space="0" w:color="auto"/>
            </w:tcBorders>
            <w:vAlign w:val="center"/>
          </w:tcPr>
          <w:p w14:paraId="3F48638B" w14:textId="79407D50" w:rsidR="00150492" w:rsidRPr="006D1D10" w:rsidRDefault="00150492" w:rsidP="001719A6">
            <w:pPr>
              <w:jc w:val="center"/>
              <w:rPr>
                <w:rFonts w:ascii="Meiryo UI" w:eastAsia="Meiryo UI" w:hAnsi="Meiryo UI"/>
                <w:szCs w:val="21"/>
              </w:rPr>
            </w:pPr>
          </w:p>
        </w:tc>
        <w:tc>
          <w:tcPr>
            <w:tcW w:w="1885" w:type="dxa"/>
            <w:vMerge/>
            <w:tcBorders>
              <w:bottom w:val="single" w:sz="8" w:space="0" w:color="000000"/>
            </w:tcBorders>
          </w:tcPr>
          <w:p w14:paraId="571F8F74" w14:textId="77777777" w:rsidR="00150492" w:rsidRPr="006D1D10" w:rsidRDefault="00150492" w:rsidP="001719A6">
            <w:pPr>
              <w:rPr>
                <w:rFonts w:ascii="Meiryo UI" w:eastAsia="Meiryo UI" w:hAnsi="Meiryo UI"/>
                <w:szCs w:val="21"/>
              </w:rPr>
            </w:pPr>
          </w:p>
        </w:tc>
        <w:tc>
          <w:tcPr>
            <w:tcW w:w="1375" w:type="dxa"/>
            <w:tcBorders>
              <w:top w:val="dotted" w:sz="4" w:space="0" w:color="auto"/>
              <w:bottom w:val="single" w:sz="8" w:space="0" w:color="000000"/>
              <w:right w:val="dotted" w:sz="4" w:space="0" w:color="auto"/>
            </w:tcBorders>
          </w:tcPr>
          <w:p w14:paraId="70CF4BAD" w14:textId="1FDB4E3E" w:rsidR="00150492" w:rsidRPr="006D1D10" w:rsidRDefault="00C6025F" w:rsidP="00553804">
            <w:pPr>
              <w:jc w:val="center"/>
              <w:rPr>
                <w:rFonts w:ascii="Meiryo UI" w:eastAsia="Meiryo UI" w:hAnsi="Meiryo UI"/>
                <w:szCs w:val="21"/>
              </w:rPr>
            </w:pPr>
            <w:r>
              <w:rPr>
                <w:rFonts w:ascii="Meiryo UI" w:eastAsia="Meiryo UI" w:hAnsi="Meiryo UI" w:hint="eastAsia"/>
                <w:szCs w:val="21"/>
              </w:rPr>
              <w:t>電話番号</w:t>
            </w:r>
          </w:p>
        </w:tc>
        <w:tc>
          <w:tcPr>
            <w:tcW w:w="5953" w:type="dxa"/>
            <w:gridSpan w:val="2"/>
            <w:tcBorders>
              <w:top w:val="dotted" w:sz="4" w:space="0" w:color="auto"/>
              <w:left w:val="dotted" w:sz="4" w:space="0" w:color="auto"/>
              <w:bottom w:val="single" w:sz="8" w:space="0" w:color="000000"/>
              <w:right w:val="single" w:sz="12" w:space="0" w:color="auto"/>
            </w:tcBorders>
          </w:tcPr>
          <w:p w14:paraId="5B971353" w14:textId="77777777" w:rsidR="00150492" w:rsidRPr="006D1D10" w:rsidRDefault="00150492" w:rsidP="001719A6">
            <w:pPr>
              <w:rPr>
                <w:rFonts w:ascii="Meiryo UI" w:eastAsia="Meiryo UI" w:hAnsi="Meiryo UI"/>
                <w:szCs w:val="21"/>
              </w:rPr>
            </w:pPr>
          </w:p>
        </w:tc>
      </w:tr>
      <w:tr w:rsidR="00150492" w:rsidRPr="006D1D10" w14:paraId="4FC87586" w14:textId="77777777" w:rsidTr="000C5D5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
          <w:jc w:val="center"/>
        </w:trPr>
        <w:tc>
          <w:tcPr>
            <w:tcW w:w="411" w:type="dxa"/>
            <w:vMerge/>
            <w:tcBorders>
              <w:left w:val="single" w:sz="12" w:space="0" w:color="auto"/>
            </w:tcBorders>
            <w:vAlign w:val="center"/>
          </w:tcPr>
          <w:p w14:paraId="52FD1C08" w14:textId="03063DA9" w:rsidR="00150492" w:rsidRPr="006D1D10" w:rsidRDefault="00150492" w:rsidP="001719A6">
            <w:pPr>
              <w:jc w:val="center"/>
              <w:rPr>
                <w:rFonts w:ascii="Meiryo UI" w:eastAsia="Meiryo UI" w:hAnsi="Meiryo UI"/>
                <w:szCs w:val="21"/>
              </w:rPr>
            </w:pPr>
          </w:p>
        </w:tc>
        <w:tc>
          <w:tcPr>
            <w:tcW w:w="1885" w:type="dxa"/>
            <w:vMerge w:val="restart"/>
            <w:tcBorders>
              <w:right w:val="single" w:sz="4" w:space="0" w:color="000000"/>
            </w:tcBorders>
            <w:vAlign w:val="center"/>
          </w:tcPr>
          <w:p w14:paraId="532946D5" w14:textId="77777777" w:rsidR="00150492" w:rsidRPr="006D1D10" w:rsidRDefault="00150492" w:rsidP="001719A6">
            <w:pPr>
              <w:jc w:val="center"/>
              <w:rPr>
                <w:rFonts w:ascii="Meiryo UI" w:eastAsia="Meiryo UI" w:hAnsi="Meiryo UI"/>
                <w:szCs w:val="21"/>
              </w:rPr>
            </w:pPr>
            <w:r w:rsidRPr="006D1D10">
              <w:rPr>
                <w:rFonts w:ascii="Meiryo UI" w:eastAsia="Meiryo UI" w:hAnsi="Meiryo UI" w:hint="eastAsia"/>
                <w:szCs w:val="21"/>
              </w:rPr>
              <w:t>参加予定者</w:t>
            </w:r>
          </w:p>
        </w:tc>
        <w:tc>
          <w:tcPr>
            <w:tcW w:w="7328" w:type="dxa"/>
            <w:gridSpan w:val="3"/>
            <w:tcBorders>
              <w:left w:val="single" w:sz="4" w:space="0" w:color="000000"/>
              <w:bottom w:val="single" w:sz="4" w:space="0" w:color="auto"/>
              <w:right w:val="single" w:sz="12" w:space="0" w:color="auto"/>
            </w:tcBorders>
            <w:vAlign w:val="center"/>
          </w:tcPr>
          <w:p w14:paraId="1D4DE149" w14:textId="0D8882A1" w:rsidR="00150492" w:rsidRPr="006D1D10" w:rsidRDefault="00150492" w:rsidP="00417C3D">
            <w:pPr>
              <w:ind w:leftChars="-9" w:hangingChars="9" w:hanging="19"/>
              <w:jc w:val="left"/>
              <w:rPr>
                <w:rFonts w:ascii="Meiryo UI" w:eastAsia="Meiryo UI" w:hAnsi="Meiryo UI"/>
                <w:szCs w:val="21"/>
              </w:rPr>
            </w:pPr>
            <w:r w:rsidRPr="00EA3035">
              <w:rPr>
                <w:rFonts w:ascii="Meiryo UI" w:eastAsia="Meiryo UI" w:hAnsi="Meiryo UI" w:hint="eastAsia"/>
                <w:color w:val="767171" w:themeColor="background2" w:themeShade="80"/>
                <w:szCs w:val="21"/>
              </w:rPr>
              <w:t>部署名・役職名・氏名 ３名までを目安にお願いします。</w:t>
            </w:r>
          </w:p>
        </w:tc>
      </w:tr>
      <w:tr w:rsidR="00150492" w:rsidRPr="006D1D10" w14:paraId="5BB51D8C" w14:textId="77777777" w:rsidTr="000C5D5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97"/>
          <w:jc w:val="center"/>
        </w:trPr>
        <w:tc>
          <w:tcPr>
            <w:tcW w:w="411" w:type="dxa"/>
            <w:vMerge/>
            <w:tcBorders>
              <w:left w:val="single" w:sz="12" w:space="0" w:color="auto"/>
            </w:tcBorders>
          </w:tcPr>
          <w:p w14:paraId="0ADEA172" w14:textId="77777777" w:rsidR="00150492" w:rsidRPr="006D1D10" w:rsidRDefault="00150492" w:rsidP="001719A6">
            <w:pPr>
              <w:rPr>
                <w:rFonts w:ascii="Meiryo UI" w:eastAsia="Meiryo UI" w:hAnsi="Meiryo UI"/>
                <w:szCs w:val="21"/>
              </w:rPr>
            </w:pPr>
          </w:p>
        </w:tc>
        <w:tc>
          <w:tcPr>
            <w:tcW w:w="1885" w:type="dxa"/>
            <w:vMerge/>
            <w:tcBorders>
              <w:right w:val="single" w:sz="4" w:space="0" w:color="000000"/>
            </w:tcBorders>
          </w:tcPr>
          <w:p w14:paraId="19E45B79" w14:textId="77777777" w:rsidR="00150492" w:rsidRPr="006D1D10" w:rsidRDefault="00150492" w:rsidP="001719A6">
            <w:pPr>
              <w:rPr>
                <w:rFonts w:ascii="Meiryo UI" w:eastAsia="Meiryo UI" w:hAnsi="Meiryo UI"/>
                <w:szCs w:val="21"/>
              </w:rPr>
            </w:pPr>
          </w:p>
        </w:tc>
        <w:tc>
          <w:tcPr>
            <w:tcW w:w="7328" w:type="dxa"/>
            <w:gridSpan w:val="3"/>
            <w:tcBorders>
              <w:top w:val="dotted" w:sz="4" w:space="0" w:color="auto"/>
              <w:left w:val="single" w:sz="4" w:space="0" w:color="000000"/>
              <w:bottom w:val="dotted" w:sz="4" w:space="0" w:color="auto"/>
              <w:right w:val="single" w:sz="12" w:space="0" w:color="auto"/>
            </w:tcBorders>
          </w:tcPr>
          <w:p w14:paraId="6895F3C1" w14:textId="77777777" w:rsidR="00150492" w:rsidRPr="006D1D10" w:rsidRDefault="00150492" w:rsidP="001719A6">
            <w:pPr>
              <w:rPr>
                <w:rFonts w:ascii="Meiryo UI" w:eastAsia="Meiryo UI" w:hAnsi="Meiryo UI"/>
                <w:szCs w:val="21"/>
              </w:rPr>
            </w:pPr>
          </w:p>
        </w:tc>
      </w:tr>
      <w:tr w:rsidR="00150492" w:rsidRPr="006D1D10" w14:paraId="0F5381C3" w14:textId="77777777" w:rsidTr="000C5D5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97"/>
          <w:jc w:val="center"/>
        </w:trPr>
        <w:tc>
          <w:tcPr>
            <w:tcW w:w="411" w:type="dxa"/>
            <w:vMerge/>
            <w:tcBorders>
              <w:left w:val="single" w:sz="12" w:space="0" w:color="auto"/>
            </w:tcBorders>
          </w:tcPr>
          <w:p w14:paraId="281FEE69" w14:textId="77777777" w:rsidR="00150492" w:rsidRPr="006D1D10" w:rsidRDefault="00150492" w:rsidP="001719A6">
            <w:pPr>
              <w:rPr>
                <w:rFonts w:ascii="Meiryo UI" w:eastAsia="Meiryo UI" w:hAnsi="Meiryo UI"/>
                <w:szCs w:val="21"/>
              </w:rPr>
            </w:pPr>
          </w:p>
        </w:tc>
        <w:tc>
          <w:tcPr>
            <w:tcW w:w="1885" w:type="dxa"/>
            <w:vMerge/>
            <w:tcBorders>
              <w:right w:val="single" w:sz="4" w:space="0" w:color="000000"/>
            </w:tcBorders>
          </w:tcPr>
          <w:p w14:paraId="6C0A03BD" w14:textId="77777777" w:rsidR="00150492" w:rsidRPr="006D1D10" w:rsidRDefault="00150492" w:rsidP="001719A6">
            <w:pPr>
              <w:rPr>
                <w:rFonts w:ascii="Meiryo UI" w:eastAsia="Meiryo UI" w:hAnsi="Meiryo UI"/>
                <w:szCs w:val="21"/>
              </w:rPr>
            </w:pPr>
          </w:p>
        </w:tc>
        <w:tc>
          <w:tcPr>
            <w:tcW w:w="7328" w:type="dxa"/>
            <w:gridSpan w:val="3"/>
            <w:tcBorders>
              <w:top w:val="dotted" w:sz="4" w:space="0" w:color="auto"/>
              <w:left w:val="single" w:sz="4" w:space="0" w:color="000000"/>
              <w:bottom w:val="dotted" w:sz="4" w:space="0" w:color="auto"/>
              <w:right w:val="single" w:sz="12" w:space="0" w:color="auto"/>
            </w:tcBorders>
          </w:tcPr>
          <w:p w14:paraId="573E6272" w14:textId="77777777" w:rsidR="00150492" w:rsidRPr="006D1D10" w:rsidRDefault="00150492" w:rsidP="001719A6">
            <w:pPr>
              <w:rPr>
                <w:rFonts w:ascii="Meiryo UI" w:eastAsia="Meiryo UI" w:hAnsi="Meiryo UI"/>
                <w:szCs w:val="21"/>
              </w:rPr>
            </w:pPr>
          </w:p>
        </w:tc>
      </w:tr>
      <w:tr w:rsidR="00150492" w:rsidRPr="006D1D10" w14:paraId="5421267A" w14:textId="77777777" w:rsidTr="0015049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97"/>
          <w:jc w:val="center"/>
        </w:trPr>
        <w:tc>
          <w:tcPr>
            <w:tcW w:w="411" w:type="dxa"/>
            <w:vMerge/>
            <w:tcBorders>
              <w:left w:val="single" w:sz="12" w:space="0" w:color="auto"/>
              <w:bottom w:val="single" w:sz="18" w:space="0" w:color="auto"/>
            </w:tcBorders>
          </w:tcPr>
          <w:p w14:paraId="4C8793AD" w14:textId="77777777" w:rsidR="00150492" w:rsidRPr="006D1D10" w:rsidRDefault="00150492" w:rsidP="001719A6">
            <w:pPr>
              <w:rPr>
                <w:rFonts w:ascii="Meiryo UI" w:eastAsia="Meiryo UI" w:hAnsi="Meiryo UI"/>
                <w:szCs w:val="21"/>
              </w:rPr>
            </w:pPr>
          </w:p>
        </w:tc>
        <w:tc>
          <w:tcPr>
            <w:tcW w:w="1885" w:type="dxa"/>
            <w:vMerge/>
            <w:tcBorders>
              <w:bottom w:val="single" w:sz="18" w:space="0" w:color="auto"/>
              <w:right w:val="single" w:sz="4" w:space="0" w:color="000000"/>
            </w:tcBorders>
          </w:tcPr>
          <w:p w14:paraId="08393F39" w14:textId="77777777" w:rsidR="00150492" w:rsidRPr="006D1D10" w:rsidRDefault="00150492" w:rsidP="001719A6">
            <w:pPr>
              <w:rPr>
                <w:rFonts w:ascii="Meiryo UI" w:eastAsia="Meiryo UI" w:hAnsi="Meiryo UI"/>
                <w:szCs w:val="21"/>
              </w:rPr>
            </w:pPr>
          </w:p>
        </w:tc>
        <w:tc>
          <w:tcPr>
            <w:tcW w:w="7328" w:type="dxa"/>
            <w:gridSpan w:val="3"/>
            <w:tcBorders>
              <w:top w:val="dotted" w:sz="4" w:space="0" w:color="auto"/>
              <w:left w:val="single" w:sz="4" w:space="0" w:color="000000"/>
              <w:bottom w:val="single" w:sz="18" w:space="0" w:color="auto"/>
              <w:right w:val="single" w:sz="12" w:space="0" w:color="auto"/>
            </w:tcBorders>
          </w:tcPr>
          <w:p w14:paraId="173B2C5A" w14:textId="77777777" w:rsidR="00150492" w:rsidRPr="006D1D10" w:rsidRDefault="00150492" w:rsidP="001719A6">
            <w:pPr>
              <w:rPr>
                <w:rFonts w:ascii="Meiryo UI" w:eastAsia="Meiryo UI" w:hAnsi="Meiryo UI"/>
                <w:szCs w:val="21"/>
              </w:rPr>
            </w:pPr>
          </w:p>
        </w:tc>
      </w:tr>
      <w:tr w:rsidR="00417C3D" w:rsidRPr="006D1D10" w14:paraId="3F36266F" w14:textId="77777777" w:rsidTr="00EA3035">
        <w:trPr>
          <w:trHeight w:val="894"/>
          <w:jc w:val="center"/>
        </w:trPr>
        <w:tc>
          <w:tcPr>
            <w:tcW w:w="411" w:type="dxa"/>
            <w:vMerge w:val="restart"/>
            <w:tcBorders>
              <w:top w:val="single" w:sz="18" w:space="0" w:color="auto"/>
              <w:left w:val="single" w:sz="12" w:space="0" w:color="auto"/>
              <w:right w:val="single" w:sz="4" w:space="0" w:color="auto"/>
            </w:tcBorders>
            <w:vAlign w:val="center"/>
          </w:tcPr>
          <w:p w14:paraId="4CA7BDD4" w14:textId="766DE091" w:rsidR="00417C3D" w:rsidRPr="006D1D10" w:rsidRDefault="00417C3D" w:rsidP="00D74A91">
            <w:pPr>
              <w:jc w:val="center"/>
              <w:rPr>
                <w:rFonts w:ascii="Meiryo UI" w:eastAsia="Meiryo UI" w:hAnsi="Meiryo UI"/>
                <w:sz w:val="20"/>
              </w:rPr>
            </w:pPr>
            <w:r w:rsidRPr="006D1D10">
              <w:rPr>
                <w:rFonts w:ascii="Meiryo UI" w:eastAsia="Meiryo UI" w:hAnsi="Meiryo UI"/>
              </w:rPr>
              <w:br w:type="page"/>
            </w:r>
            <w:r w:rsidR="00150492">
              <w:rPr>
                <w:rFonts w:ascii="Meiryo UI" w:eastAsia="Meiryo UI" w:hAnsi="Meiryo UI" w:hint="eastAsia"/>
                <w:sz w:val="20"/>
              </w:rPr>
              <w:t>2</w:t>
            </w:r>
          </w:p>
        </w:tc>
        <w:tc>
          <w:tcPr>
            <w:tcW w:w="9213" w:type="dxa"/>
            <w:gridSpan w:val="4"/>
            <w:tcBorders>
              <w:top w:val="single" w:sz="18" w:space="0" w:color="auto"/>
              <w:left w:val="single" w:sz="4" w:space="0" w:color="auto"/>
              <w:bottom w:val="single" w:sz="6" w:space="0" w:color="auto"/>
              <w:right w:val="single" w:sz="12" w:space="0" w:color="auto"/>
            </w:tcBorders>
            <w:vAlign w:val="center"/>
          </w:tcPr>
          <w:p w14:paraId="1EF04E65" w14:textId="7BFADCF1" w:rsidR="00417C3D" w:rsidRPr="00EA3035" w:rsidRDefault="00417C3D" w:rsidP="00EA3035">
            <w:pPr>
              <w:pStyle w:val="ab"/>
              <w:numPr>
                <w:ilvl w:val="0"/>
                <w:numId w:val="30"/>
              </w:numPr>
              <w:spacing w:line="240" w:lineRule="exact"/>
              <w:ind w:leftChars="0" w:left="442" w:hanging="442"/>
              <w:rPr>
                <w:rFonts w:ascii="Meiryo UI" w:eastAsia="Meiryo UI" w:hAnsi="Meiryo UI"/>
                <w:color w:val="767171" w:themeColor="background2" w:themeShade="80"/>
                <w:lang w:eastAsia="ja-JP"/>
              </w:rPr>
            </w:pPr>
            <w:r w:rsidRPr="00EA3035">
              <w:rPr>
                <w:rFonts w:ascii="Meiryo UI" w:eastAsia="Meiryo UI" w:hAnsi="Meiryo UI" w:hint="eastAsia"/>
                <w:color w:val="767171" w:themeColor="background2" w:themeShade="80"/>
                <w:lang w:eastAsia="ja-JP"/>
              </w:rPr>
              <w:t>以下候補日時より、ご都合のよい時間帯を</w:t>
            </w:r>
            <w:r w:rsidR="00E21DCE" w:rsidRPr="00EA3035">
              <w:rPr>
                <w:rFonts w:ascii="Meiryo UI" w:eastAsia="Meiryo UI" w:hAnsi="Meiryo UI" w:hint="eastAsia"/>
                <w:color w:val="767171" w:themeColor="background2" w:themeShade="80"/>
                <w:lang w:eastAsia="ja-JP"/>
              </w:rPr>
              <w:t>可能な限り多く</w:t>
            </w:r>
            <w:r w:rsidRPr="00EA3035">
              <w:rPr>
                <w:rFonts w:ascii="Meiryo UI" w:eastAsia="Meiryo UI" w:hAnsi="Meiryo UI" w:hint="eastAsia"/>
                <w:color w:val="767171" w:themeColor="background2" w:themeShade="80"/>
                <w:lang w:eastAsia="ja-JP"/>
              </w:rPr>
              <w:t>ご記入ください。</w:t>
            </w:r>
          </w:p>
          <w:p w14:paraId="57971CFE" w14:textId="15C3C719" w:rsidR="00417C3D" w:rsidRPr="00EA3035" w:rsidRDefault="00417C3D" w:rsidP="00EA3035">
            <w:pPr>
              <w:pStyle w:val="ab"/>
              <w:numPr>
                <w:ilvl w:val="0"/>
                <w:numId w:val="30"/>
              </w:numPr>
              <w:spacing w:line="240" w:lineRule="exact"/>
              <w:ind w:leftChars="0" w:left="442" w:hanging="442"/>
              <w:rPr>
                <w:rFonts w:ascii="Meiryo UI" w:eastAsia="Meiryo UI" w:hAnsi="Meiryo UI"/>
                <w:color w:val="767171" w:themeColor="background2" w:themeShade="80"/>
                <w:lang w:eastAsia="ja-JP"/>
              </w:rPr>
            </w:pPr>
            <w:r w:rsidRPr="00EA3035">
              <w:rPr>
                <w:rFonts w:ascii="Meiryo UI" w:eastAsia="Meiryo UI" w:hAnsi="Meiryo UI" w:hint="eastAsia"/>
                <w:color w:val="767171" w:themeColor="background2" w:themeShade="80"/>
                <w:lang w:eastAsia="ja-JP"/>
              </w:rPr>
              <w:t>サウンディングの所要時間としては</w:t>
            </w:r>
            <w:ins w:id="1" w:author="作成者">
              <w:r w:rsidR="00B36C45">
                <w:rPr>
                  <w:rFonts w:ascii="Meiryo UI" w:eastAsia="Meiryo UI" w:hAnsi="Meiryo UI" w:hint="eastAsia"/>
                  <w:color w:val="767171" w:themeColor="background2" w:themeShade="80"/>
                  <w:lang w:eastAsia="ja-JP"/>
                </w:rPr>
                <w:t>60～</w:t>
              </w:r>
            </w:ins>
            <w:r w:rsidRPr="00EA3035">
              <w:rPr>
                <w:rFonts w:ascii="Meiryo UI" w:eastAsia="Meiryo UI" w:hAnsi="Meiryo UI" w:hint="eastAsia"/>
                <w:color w:val="767171" w:themeColor="background2" w:themeShade="80"/>
                <w:lang w:eastAsia="ja-JP"/>
              </w:rPr>
              <w:t>90分程度を想定しています。</w:t>
            </w:r>
          </w:p>
          <w:p w14:paraId="631BDE90" w14:textId="2B3D1576" w:rsidR="00417C3D" w:rsidRPr="00EA3035" w:rsidRDefault="00417C3D" w:rsidP="00EA3035">
            <w:pPr>
              <w:pStyle w:val="ab"/>
              <w:numPr>
                <w:ilvl w:val="0"/>
                <w:numId w:val="30"/>
              </w:numPr>
              <w:spacing w:line="240" w:lineRule="exact"/>
              <w:ind w:leftChars="0" w:left="442" w:hanging="442"/>
              <w:rPr>
                <w:rFonts w:ascii="Meiryo UI" w:eastAsia="Meiryo UI" w:hAnsi="Meiryo UI"/>
                <w:color w:val="767171" w:themeColor="background2" w:themeShade="80"/>
                <w:lang w:eastAsia="ja-JP"/>
              </w:rPr>
            </w:pPr>
            <w:r w:rsidRPr="00EA3035">
              <w:rPr>
                <w:rFonts w:ascii="Meiryo UI" w:eastAsia="Meiryo UI" w:hAnsi="Meiryo UI" w:hint="eastAsia"/>
                <w:color w:val="767171" w:themeColor="background2" w:themeShade="80"/>
                <w:szCs w:val="21"/>
                <w:lang w:eastAsia="ja-JP"/>
              </w:rPr>
              <w:t>エントリーシート受領後、調整の上、日時</w:t>
            </w:r>
            <w:r w:rsidR="002432E6" w:rsidRPr="00EA3035">
              <w:rPr>
                <w:rFonts w:ascii="Meiryo UI" w:eastAsia="Meiryo UI" w:hAnsi="Meiryo UI" w:hint="eastAsia"/>
                <w:color w:val="767171" w:themeColor="background2" w:themeShade="80"/>
                <w:szCs w:val="21"/>
                <w:lang w:eastAsia="ja-JP"/>
              </w:rPr>
              <w:t>や実施方法に応じたご案内等</w:t>
            </w:r>
            <w:r w:rsidRPr="00EA3035">
              <w:rPr>
                <w:rFonts w:ascii="Meiryo UI" w:eastAsia="Meiryo UI" w:hAnsi="Meiryo UI" w:hint="eastAsia"/>
                <w:color w:val="767171" w:themeColor="background2" w:themeShade="80"/>
                <w:szCs w:val="21"/>
                <w:lang w:eastAsia="ja-JP"/>
              </w:rPr>
              <w:t>をメールにてご連絡します。</w:t>
            </w:r>
          </w:p>
        </w:tc>
      </w:tr>
      <w:tr w:rsidR="00417C3D" w:rsidRPr="006D1D10" w14:paraId="7F06A9BF" w14:textId="77777777" w:rsidTr="002432E6">
        <w:trPr>
          <w:trHeight w:val="474"/>
          <w:jc w:val="center"/>
        </w:trPr>
        <w:tc>
          <w:tcPr>
            <w:tcW w:w="411" w:type="dxa"/>
            <w:vMerge/>
            <w:tcBorders>
              <w:left w:val="single" w:sz="12" w:space="0" w:color="auto"/>
              <w:right w:val="single" w:sz="4" w:space="0" w:color="auto"/>
            </w:tcBorders>
            <w:vAlign w:val="center"/>
          </w:tcPr>
          <w:p w14:paraId="41469D75" w14:textId="77777777" w:rsidR="00417C3D" w:rsidRPr="006D1D10" w:rsidRDefault="00417C3D" w:rsidP="001A0263">
            <w:pPr>
              <w:jc w:val="center"/>
              <w:rPr>
                <w:rFonts w:ascii="Meiryo UI" w:eastAsia="Meiryo UI" w:hAnsi="Meiryo UI"/>
                <w:sz w:val="20"/>
              </w:rPr>
            </w:pPr>
          </w:p>
        </w:tc>
        <w:tc>
          <w:tcPr>
            <w:tcW w:w="4606" w:type="dxa"/>
            <w:gridSpan w:val="3"/>
            <w:tcBorders>
              <w:top w:val="single" w:sz="6" w:space="0" w:color="auto"/>
              <w:left w:val="single" w:sz="4" w:space="0" w:color="auto"/>
              <w:bottom w:val="single" w:sz="6" w:space="0" w:color="auto"/>
              <w:right w:val="single" w:sz="4" w:space="0" w:color="auto"/>
            </w:tcBorders>
            <w:shd w:val="clear" w:color="auto" w:fill="D9D9D9" w:themeFill="background1" w:themeFillShade="D9"/>
          </w:tcPr>
          <w:p w14:paraId="18AC24ED" w14:textId="05DC6958" w:rsidR="00417C3D" w:rsidRPr="006D1D10" w:rsidRDefault="00417C3D" w:rsidP="00417C3D">
            <w:pPr>
              <w:wordWrap w:val="0"/>
              <w:jc w:val="center"/>
              <w:rPr>
                <w:rFonts w:ascii="Meiryo UI" w:eastAsia="Meiryo UI" w:hAnsi="Meiryo UI"/>
                <w:szCs w:val="21"/>
              </w:rPr>
            </w:pPr>
            <w:r>
              <w:rPr>
                <w:rFonts w:ascii="Meiryo UI" w:eastAsia="Meiryo UI" w:hAnsi="Meiryo UI" w:hint="eastAsia"/>
                <w:szCs w:val="21"/>
              </w:rPr>
              <w:t>候補日時</w:t>
            </w:r>
          </w:p>
        </w:tc>
        <w:tc>
          <w:tcPr>
            <w:tcW w:w="4607" w:type="dxa"/>
            <w:tcBorders>
              <w:top w:val="single" w:sz="6" w:space="0" w:color="auto"/>
              <w:left w:val="single" w:sz="4" w:space="0" w:color="auto"/>
              <w:bottom w:val="single" w:sz="6" w:space="0" w:color="auto"/>
              <w:right w:val="single" w:sz="12" w:space="0" w:color="auto"/>
            </w:tcBorders>
            <w:shd w:val="clear" w:color="auto" w:fill="D9D9D9" w:themeFill="background1" w:themeFillShade="D9"/>
          </w:tcPr>
          <w:p w14:paraId="4D13789B" w14:textId="1B588B90" w:rsidR="00417C3D" w:rsidRPr="006D1D10" w:rsidRDefault="00417C3D" w:rsidP="00417C3D">
            <w:pPr>
              <w:wordWrap w:val="0"/>
              <w:jc w:val="center"/>
              <w:rPr>
                <w:rFonts w:ascii="Meiryo UI" w:eastAsia="Meiryo UI" w:hAnsi="Meiryo UI"/>
                <w:szCs w:val="21"/>
              </w:rPr>
            </w:pPr>
            <w:r>
              <w:rPr>
                <w:rFonts w:ascii="Meiryo UI" w:eastAsia="Meiryo UI" w:hAnsi="Meiryo UI" w:hint="eastAsia"/>
                <w:szCs w:val="21"/>
              </w:rPr>
              <w:t>希望時間</w:t>
            </w:r>
          </w:p>
        </w:tc>
      </w:tr>
      <w:tr w:rsidR="002432E6" w:rsidRPr="006D1D10" w14:paraId="32992262" w14:textId="77777777" w:rsidTr="002432E6">
        <w:trPr>
          <w:trHeight w:val="474"/>
          <w:jc w:val="center"/>
        </w:trPr>
        <w:tc>
          <w:tcPr>
            <w:tcW w:w="411" w:type="dxa"/>
            <w:vMerge/>
            <w:tcBorders>
              <w:left w:val="single" w:sz="12" w:space="0" w:color="auto"/>
              <w:right w:val="single" w:sz="4" w:space="0" w:color="auto"/>
            </w:tcBorders>
            <w:vAlign w:val="center"/>
          </w:tcPr>
          <w:p w14:paraId="359CDC37" w14:textId="77777777" w:rsidR="002432E6" w:rsidRPr="006D1D10" w:rsidRDefault="002432E6" w:rsidP="001A0263">
            <w:pPr>
              <w:jc w:val="center"/>
              <w:rPr>
                <w:rFonts w:ascii="Meiryo UI" w:eastAsia="Meiryo UI" w:hAnsi="Meiryo UI"/>
                <w:sz w:val="20"/>
              </w:rPr>
            </w:pPr>
          </w:p>
        </w:tc>
        <w:tc>
          <w:tcPr>
            <w:tcW w:w="4606" w:type="dxa"/>
            <w:gridSpan w:val="3"/>
            <w:tcBorders>
              <w:top w:val="single" w:sz="6" w:space="0" w:color="auto"/>
              <w:left w:val="single" w:sz="4" w:space="0" w:color="auto"/>
              <w:bottom w:val="single" w:sz="6" w:space="0" w:color="auto"/>
              <w:right w:val="single" w:sz="4" w:space="0" w:color="auto"/>
              <w:tl2br w:val="single" w:sz="4" w:space="0" w:color="auto"/>
            </w:tcBorders>
            <w:shd w:val="clear" w:color="auto" w:fill="D9D9D9" w:themeFill="background1" w:themeFillShade="D9"/>
          </w:tcPr>
          <w:p w14:paraId="5DB906D1" w14:textId="2C9EE5CE" w:rsidR="002432E6" w:rsidRDefault="002432E6" w:rsidP="002432E6">
            <w:pPr>
              <w:wordWrap w:val="0"/>
              <w:jc w:val="right"/>
              <w:rPr>
                <w:rFonts w:ascii="Meiryo UI" w:eastAsia="Meiryo UI" w:hAnsi="Meiryo UI"/>
                <w:szCs w:val="21"/>
              </w:rPr>
            </w:pPr>
          </w:p>
        </w:tc>
        <w:tc>
          <w:tcPr>
            <w:tcW w:w="4607" w:type="dxa"/>
            <w:tcBorders>
              <w:top w:val="single" w:sz="6" w:space="0" w:color="auto"/>
              <w:left w:val="single" w:sz="4" w:space="0" w:color="auto"/>
              <w:bottom w:val="single" w:sz="6" w:space="0" w:color="auto"/>
              <w:right w:val="single" w:sz="12" w:space="0" w:color="auto"/>
            </w:tcBorders>
            <w:shd w:val="clear" w:color="auto" w:fill="D9D9D9" w:themeFill="background1" w:themeFillShade="D9"/>
          </w:tcPr>
          <w:p w14:paraId="1E475BCA" w14:textId="633F7AFF" w:rsidR="002432E6" w:rsidRDefault="002432E6" w:rsidP="002432E6">
            <w:pPr>
              <w:jc w:val="left"/>
              <w:rPr>
                <w:rFonts w:ascii="Meiryo UI" w:eastAsia="Meiryo UI" w:hAnsi="Meiryo UI"/>
                <w:szCs w:val="21"/>
              </w:rPr>
            </w:pPr>
            <w:r>
              <w:rPr>
                <w:rFonts w:ascii="Meiryo UI" w:eastAsia="Meiryo UI" w:hAnsi="Meiryo UI" w:hint="eastAsia"/>
                <w:szCs w:val="21"/>
              </w:rPr>
              <w:t>記載例：10:30-15:00(12:00-13:30は除く)</w:t>
            </w:r>
          </w:p>
        </w:tc>
      </w:tr>
      <w:tr w:rsidR="00417C3D" w:rsidRPr="006D1D10" w14:paraId="16CD4C53" w14:textId="77777777" w:rsidTr="002432E6">
        <w:trPr>
          <w:trHeight w:val="473"/>
          <w:jc w:val="center"/>
        </w:trPr>
        <w:tc>
          <w:tcPr>
            <w:tcW w:w="411" w:type="dxa"/>
            <w:vMerge/>
            <w:tcBorders>
              <w:left w:val="single" w:sz="12" w:space="0" w:color="auto"/>
              <w:right w:val="single" w:sz="4" w:space="0" w:color="auto"/>
            </w:tcBorders>
            <w:vAlign w:val="center"/>
          </w:tcPr>
          <w:p w14:paraId="545BCEE0" w14:textId="77777777" w:rsidR="00417C3D" w:rsidRPr="006D1D10" w:rsidRDefault="00417C3D" w:rsidP="001A0263">
            <w:pPr>
              <w:jc w:val="center"/>
              <w:rPr>
                <w:rFonts w:ascii="Meiryo UI" w:eastAsia="Meiryo UI" w:hAnsi="Meiryo UI"/>
                <w:sz w:val="20"/>
              </w:rPr>
            </w:pPr>
          </w:p>
        </w:tc>
        <w:tc>
          <w:tcPr>
            <w:tcW w:w="4606" w:type="dxa"/>
            <w:gridSpan w:val="3"/>
            <w:tcBorders>
              <w:top w:val="single" w:sz="6" w:space="0" w:color="auto"/>
              <w:left w:val="single" w:sz="4" w:space="0" w:color="auto"/>
              <w:right w:val="single" w:sz="4" w:space="0" w:color="auto"/>
            </w:tcBorders>
          </w:tcPr>
          <w:p w14:paraId="5B3A1BD2" w14:textId="61592A27" w:rsidR="00417C3D" w:rsidRPr="006D1D10" w:rsidRDefault="002432E6" w:rsidP="002432E6">
            <w:pPr>
              <w:jc w:val="center"/>
              <w:rPr>
                <w:rFonts w:ascii="Meiryo UI" w:eastAsia="Meiryo UI" w:hAnsi="Meiryo UI"/>
                <w:szCs w:val="21"/>
              </w:rPr>
            </w:pPr>
            <w:r>
              <w:rPr>
                <w:rFonts w:ascii="Meiryo UI" w:eastAsia="Meiryo UI" w:hAnsi="Meiryo UI" w:hint="eastAsia"/>
                <w:szCs w:val="21"/>
              </w:rPr>
              <w:t>12</w:t>
            </w:r>
            <w:r w:rsidR="00417C3D">
              <w:rPr>
                <w:rFonts w:ascii="Meiryo UI" w:eastAsia="Meiryo UI" w:hAnsi="Meiryo UI" w:hint="eastAsia"/>
                <w:szCs w:val="21"/>
              </w:rPr>
              <w:t>/</w:t>
            </w:r>
            <w:del w:id="2" w:author="作成者">
              <w:r w:rsidDel="00CB7CE7">
                <w:rPr>
                  <w:rFonts w:ascii="Meiryo UI" w:eastAsia="Meiryo UI" w:hAnsi="Meiryo UI" w:hint="eastAsia"/>
                  <w:szCs w:val="21"/>
                </w:rPr>
                <w:delText>15</w:delText>
              </w:r>
            </w:del>
            <w:ins w:id="3" w:author="作成者">
              <w:r w:rsidR="00CB7CE7">
                <w:rPr>
                  <w:rFonts w:ascii="Meiryo UI" w:eastAsia="Meiryo UI" w:hAnsi="Meiryo UI" w:hint="eastAsia"/>
                  <w:szCs w:val="21"/>
                </w:rPr>
                <w:t>17</w:t>
              </w:r>
            </w:ins>
            <w:r w:rsidR="00417C3D">
              <w:rPr>
                <w:rFonts w:ascii="Meiryo UI" w:eastAsia="Meiryo UI" w:hAnsi="Meiryo UI" w:hint="eastAsia"/>
                <w:szCs w:val="21"/>
              </w:rPr>
              <w:t>（</w:t>
            </w:r>
            <w:del w:id="4" w:author="作成者">
              <w:r w:rsidR="00417C3D" w:rsidDel="00CB7CE7">
                <w:rPr>
                  <w:rFonts w:ascii="Meiryo UI" w:eastAsia="Meiryo UI" w:hAnsi="Meiryo UI" w:hint="eastAsia"/>
                  <w:szCs w:val="21"/>
                </w:rPr>
                <w:delText>月</w:delText>
              </w:r>
            </w:del>
            <w:ins w:id="5" w:author="作成者">
              <w:r w:rsidR="00CB7CE7">
                <w:rPr>
                  <w:rFonts w:ascii="Meiryo UI" w:eastAsia="Meiryo UI" w:hAnsi="Meiryo UI" w:hint="eastAsia"/>
                  <w:szCs w:val="21"/>
                </w:rPr>
                <w:t>水</w:t>
              </w:r>
            </w:ins>
            <w:r w:rsidR="00417C3D">
              <w:rPr>
                <w:rFonts w:ascii="Meiryo UI" w:eastAsia="Meiryo UI" w:hAnsi="Meiryo UI" w:hint="eastAsia"/>
                <w:szCs w:val="21"/>
              </w:rPr>
              <w:t>）</w:t>
            </w:r>
            <w:r>
              <w:rPr>
                <w:rFonts w:ascii="Meiryo UI" w:eastAsia="Meiryo UI" w:hAnsi="Meiryo UI" w:hint="eastAsia"/>
                <w:szCs w:val="21"/>
              </w:rPr>
              <w:t>9</w:t>
            </w:r>
            <w:r w:rsidR="00417C3D">
              <w:rPr>
                <w:rFonts w:ascii="Meiryo UI" w:eastAsia="Meiryo UI" w:hAnsi="Meiryo UI" w:hint="eastAsia"/>
                <w:szCs w:val="21"/>
              </w:rPr>
              <w:t>:</w:t>
            </w:r>
            <w:r>
              <w:rPr>
                <w:rFonts w:ascii="Meiryo UI" w:eastAsia="Meiryo UI" w:hAnsi="Meiryo UI" w:hint="eastAsia"/>
                <w:szCs w:val="21"/>
              </w:rPr>
              <w:t>3</w:t>
            </w:r>
            <w:r w:rsidR="00417C3D">
              <w:rPr>
                <w:rFonts w:ascii="Meiryo UI" w:eastAsia="Meiryo UI" w:hAnsi="Meiryo UI" w:hint="eastAsia"/>
                <w:szCs w:val="21"/>
              </w:rPr>
              <w:t>0-17:00</w:t>
            </w:r>
          </w:p>
        </w:tc>
        <w:tc>
          <w:tcPr>
            <w:tcW w:w="4607" w:type="dxa"/>
            <w:tcBorders>
              <w:top w:val="single" w:sz="6" w:space="0" w:color="auto"/>
              <w:left w:val="single" w:sz="4" w:space="0" w:color="auto"/>
              <w:bottom w:val="single" w:sz="6" w:space="0" w:color="auto"/>
              <w:right w:val="single" w:sz="12" w:space="0" w:color="auto"/>
            </w:tcBorders>
          </w:tcPr>
          <w:p w14:paraId="611C53F2" w14:textId="5FDA77FD" w:rsidR="00417C3D" w:rsidRPr="006D1D10" w:rsidRDefault="00417C3D" w:rsidP="001A0263">
            <w:pPr>
              <w:wordWrap w:val="0"/>
              <w:rPr>
                <w:rFonts w:ascii="Meiryo UI" w:eastAsia="Meiryo UI" w:hAnsi="Meiryo UI"/>
                <w:szCs w:val="21"/>
              </w:rPr>
            </w:pPr>
          </w:p>
        </w:tc>
      </w:tr>
      <w:tr w:rsidR="00417C3D" w:rsidRPr="006D1D10" w14:paraId="2A14FFDA" w14:textId="77777777" w:rsidTr="00417C3D">
        <w:trPr>
          <w:trHeight w:val="473"/>
          <w:jc w:val="center"/>
        </w:trPr>
        <w:tc>
          <w:tcPr>
            <w:tcW w:w="411" w:type="dxa"/>
            <w:vMerge/>
            <w:tcBorders>
              <w:left w:val="single" w:sz="12" w:space="0" w:color="auto"/>
              <w:right w:val="single" w:sz="4" w:space="0" w:color="auto"/>
            </w:tcBorders>
            <w:vAlign w:val="center"/>
          </w:tcPr>
          <w:p w14:paraId="5CF5C4B9" w14:textId="77777777" w:rsidR="00417C3D" w:rsidRPr="006D1D10" w:rsidRDefault="00417C3D" w:rsidP="001A0263">
            <w:pPr>
              <w:jc w:val="center"/>
              <w:rPr>
                <w:rFonts w:ascii="Meiryo UI" w:eastAsia="Meiryo UI" w:hAnsi="Meiryo UI"/>
                <w:sz w:val="20"/>
              </w:rPr>
            </w:pPr>
          </w:p>
        </w:tc>
        <w:tc>
          <w:tcPr>
            <w:tcW w:w="4606" w:type="dxa"/>
            <w:gridSpan w:val="3"/>
            <w:tcBorders>
              <w:top w:val="single" w:sz="6" w:space="0" w:color="auto"/>
              <w:left w:val="single" w:sz="4" w:space="0" w:color="auto"/>
              <w:right w:val="single" w:sz="4" w:space="0" w:color="auto"/>
            </w:tcBorders>
          </w:tcPr>
          <w:p w14:paraId="7021E852" w14:textId="5A4D5AEA" w:rsidR="00417C3D" w:rsidRPr="006D1D10" w:rsidRDefault="002432E6" w:rsidP="002432E6">
            <w:pPr>
              <w:wordWrap w:val="0"/>
              <w:jc w:val="center"/>
              <w:rPr>
                <w:rFonts w:ascii="Meiryo UI" w:eastAsia="Meiryo UI" w:hAnsi="Meiryo UI"/>
                <w:szCs w:val="21"/>
              </w:rPr>
            </w:pPr>
            <w:r>
              <w:rPr>
                <w:rFonts w:ascii="Meiryo UI" w:eastAsia="Meiryo UI" w:hAnsi="Meiryo UI" w:hint="eastAsia"/>
                <w:szCs w:val="21"/>
              </w:rPr>
              <w:t>12</w:t>
            </w:r>
            <w:r w:rsidR="00417C3D">
              <w:rPr>
                <w:rFonts w:ascii="Meiryo UI" w:eastAsia="Meiryo UI" w:hAnsi="Meiryo UI" w:hint="eastAsia"/>
                <w:szCs w:val="21"/>
              </w:rPr>
              <w:t>/</w:t>
            </w:r>
            <w:del w:id="6" w:author="作成者">
              <w:r w:rsidDel="00CB7CE7">
                <w:rPr>
                  <w:rFonts w:ascii="Meiryo UI" w:eastAsia="Meiryo UI" w:hAnsi="Meiryo UI" w:hint="eastAsia"/>
                  <w:szCs w:val="21"/>
                </w:rPr>
                <w:delText>16</w:delText>
              </w:r>
            </w:del>
            <w:ins w:id="7" w:author="作成者">
              <w:r w:rsidR="00CB7CE7">
                <w:rPr>
                  <w:rFonts w:ascii="Meiryo UI" w:eastAsia="Meiryo UI" w:hAnsi="Meiryo UI" w:hint="eastAsia"/>
                  <w:szCs w:val="21"/>
                </w:rPr>
                <w:t>18</w:t>
              </w:r>
            </w:ins>
            <w:r w:rsidR="00417C3D">
              <w:rPr>
                <w:rFonts w:ascii="Meiryo UI" w:eastAsia="Meiryo UI" w:hAnsi="Meiryo UI" w:hint="eastAsia"/>
                <w:szCs w:val="21"/>
              </w:rPr>
              <w:t>（</w:t>
            </w:r>
            <w:del w:id="8" w:author="作成者">
              <w:r w:rsidR="00417C3D" w:rsidDel="00CB7CE7">
                <w:rPr>
                  <w:rFonts w:ascii="Meiryo UI" w:eastAsia="Meiryo UI" w:hAnsi="Meiryo UI" w:hint="eastAsia"/>
                  <w:szCs w:val="21"/>
                </w:rPr>
                <w:delText>火</w:delText>
              </w:r>
            </w:del>
            <w:ins w:id="9" w:author="作成者">
              <w:r w:rsidR="00CB7CE7">
                <w:rPr>
                  <w:rFonts w:ascii="Meiryo UI" w:eastAsia="Meiryo UI" w:hAnsi="Meiryo UI" w:hint="eastAsia"/>
                  <w:szCs w:val="21"/>
                </w:rPr>
                <w:t>木</w:t>
              </w:r>
            </w:ins>
            <w:r w:rsidR="00417C3D">
              <w:rPr>
                <w:rFonts w:ascii="Meiryo UI" w:eastAsia="Meiryo UI" w:hAnsi="Meiryo UI" w:hint="eastAsia"/>
                <w:szCs w:val="21"/>
              </w:rPr>
              <w:t>）</w:t>
            </w:r>
            <w:r>
              <w:rPr>
                <w:rFonts w:ascii="Meiryo UI" w:eastAsia="Meiryo UI" w:hAnsi="Meiryo UI" w:hint="eastAsia"/>
                <w:szCs w:val="21"/>
              </w:rPr>
              <w:t>9:30-17:00</w:t>
            </w:r>
          </w:p>
        </w:tc>
        <w:tc>
          <w:tcPr>
            <w:tcW w:w="4607" w:type="dxa"/>
            <w:tcBorders>
              <w:top w:val="single" w:sz="6" w:space="0" w:color="auto"/>
              <w:left w:val="single" w:sz="4" w:space="0" w:color="auto"/>
              <w:bottom w:val="single" w:sz="6" w:space="0" w:color="auto"/>
              <w:right w:val="single" w:sz="12" w:space="0" w:color="auto"/>
            </w:tcBorders>
          </w:tcPr>
          <w:p w14:paraId="5B88CC5D" w14:textId="58A5EA7F" w:rsidR="00417C3D" w:rsidRPr="006D1D10" w:rsidRDefault="00417C3D" w:rsidP="001A0263">
            <w:pPr>
              <w:wordWrap w:val="0"/>
              <w:rPr>
                <w:rFonts w:ascii="Meiryo UI" w:eastAsia="Meiryo UI" w:hAnsi="Meiryo UI"/>
                <w:szCs w:val="21"/>
              </w:rPr>
            </w:pPr>
          </w:p>
        </w:tc>
      </w:tr>
      <w:tr w:rsidR="00417C3D" w:rsidRPr="006D1D10" w14:paraId="41305EB2" w14:textId="77777777" w:rsidTr="00417C3D">
        <w:trPr>
          <w:trHeight w:val="473"/>
          <w:jc w:val="center"/>
        </w:trPr>
        <w:tc>
          <w:tcPr>
            <w:tcW w:w="411" w:type="dxa"/>
            <w:vMerge/>
            <w:tcBorders>
              <w:left w:val="single" w:sz="12" w:space="0" w:color="auto"/>
              <w:right w:val="single" w:sz="4" w:space="0" w:color="auto"/>
            </w:tcBorders>
            <w:vAlign w:val="center"/>
          </w:tcPr>
          <w:p w14:paraId="02A80F89" w14:textId="77777777" w:rsidR="00417C3D" w:rsidRPr="006D1D10" w:rsidRDefault="00417C3D" w:rsidP="001A0263">
            <w:pPr>
              <w:jc w:val="center"/>
              <w:rPr>
                <w:rFonts w:ascii="Meiryo UI" w:eastAsia="Meiryo UI" w:hAnsi="Meiryo UI"/>
                <w:sz w:val="20"/>
              </w:rPr>
            </w:pPr>
          </w:p>
        </w:tc>
        <w:tc>
          <w:tcPr>
            <w:tcW w:w="4606" w:type="dxa"/>
            <w:gridSpan w:val="3"/>
            <w:tcBorders>
              <w:top w:val="single" w:sz="6" w:space="0" w:color="auto"/>
              <w:left w:val="single" w:sz="4" w:space="0" w:color="auto"/>
              <w:right w:val="single" w:sz="4" w:space="0" w:color="auto"/>
            </w:tcBorders>
          </w:tcPr>
          <w:p w14:paraId="7FB833BE" w14:textId="6D9127D7" w:rsidR="00417C3D" w:rsidRPr="006D1D10" w:rsidRDefault="002432E6" w:rsidP="002432E6">
            <w:pPr>
              <w:wordWrap w:val="0"/>
              <w:jc w:val="center"/>
              <w:rPr>
                <w:rFonts w:ascii="Meiryo UI" w:eastAsia="Meiryo UI" w:hAnsi="Meiryo UI"/>
                <w:szCs w:val="21"/>
              </w:rPr>
            </w:pPr>
            <w:r>
              <w:rPr>
                <w:rFonts w:ascii="Meiryo UI" w:eastAsia="Meiryo UI" w:hAnsi="Meiryo UI" w:hint="eastAsia"/>
                <w:szCs w:val="21"/>
              </w:rPr>
              <w:t>12</w:t>
            </w:r>
            <w:r w:rsidR="00417C3D">
              <w:rPr>
                <w:rFonts w:ascii="Meiryo UI" w:eastAsia="Meiryo UI" w:hAnsi="Meiryo UI" w:hint="eastAsia"/>
                <w:szCs w:val="21"/>
              </w:rPr>
              <w:t>/</w:t>
            </w:r>
            <w:del w:id="10" w:author="作成者">
              <w:r w:rsidDel="00CB7CE7">
                <w:rPr>
                  <w:rFonts w:ascii="Meiryo UI" w:eastAsia="Meiryo UI" w:hAnsi="Meiryo UI" w:hint="eastAsia"/>
                  <w:szCs w:val="21"/>
                </w:rPr>
                <w:delText>17</w:delText>
              </w:r>
            </w:del>
            <w:ins w:id="11" w:author="作成者">
              <w:r w:rsidR="00CB7CE7">
                <w:rPr>
                  <w:rFonts w:ascii="Meiryo UI" w:eastAsia="Meiryo UI" w:hAnsi="Meiryo UI" w:hint="eastAsia"/>
                  <w:szCs w:val="21"/>
                </w:rPr>
                <w:t>19</w:t>
              </w:r>
            </w:ins>
            <w:r w:rsidR="00417C3D">
              <w:rPr>
                <w:rFonts w:ascii="Meiryo UI" w:eastAsia="Meiryo UI" w:hAnsi="Meiryo UI" w:hint="eastAsia"/>
                <w:szCs w:val="21"/>
              </w:rPr>
              <w:t>（</w:t>
            </w:r>
            <w:del w:id="12" w:author="作成者">
              <w:r w:rsidDel="00CB7CE7">
                <w:rPr>
                  <w:rFonts w:ascii="Meiryo UI" w:eastAsia="Meiryo UI" w:hAnsi="Meiryo UI" w:hint="eastAsia"/>
                  <w:szCs w:val="21"/>
                </w:rPr>
                <w:delText>水</w:delText>
              </w:r>
            </w:del>
            <w:ins w:id="13" w:author="作成者">
              <w:r w:rsidR="00CB7CE7">
                <w:rPr>
                  <w:rFonts w:ascii="Meiryo UI" w:eastAsia="Meiryo UI" w:hAnsi="Meiryo UI" w:hint="eastAsia"/>
                  <w:szCs w:val="21"/>
                </w:rPr>
                <w:t>金</w:t>
              </w:r>
            </w:ins>
            <w:r w:rsidR="00417C3D">
              <w:rPr>
                <w:rFonts w:ascii="Meiryo UI" w:eastAsia="Meiryo UI" w:hAnsi="Meiryo UI" w:hint="eastAsia"/>
                <w:szCs w:val="21"/>
              </w:rPr>
              <w:t>）</w:t>
            </w:r>
            <w:r>
              <w:rPr>
                <w:rFonts w:ascii="Meiryo UI" w:eastAsia="Meiryo UI" w:hAnsi="Meiryo UI" w:hint="eastAsia"/>
                <w:szCs w:val="21"/>
              </w:rPr>
              <w:t>9:30-17:00</w:t>
            </w:r>
          </w:p>
        </w:tc>
        <w:tc>
          <w:tcPr>
            <w:tcW w:w="4607" w:type="dxa"/>
            <w:tcBorders>
              <w:top w:val="single" w:sz="6" w:space="0" w:color="auto"/>
              <w:left w:val="single" w:sz="4" w:space="0" w:color="auto"/>
              <w:right w:val="single" w:sz="12" w:space="0" w:color="auto"/>
            </w:tcBorders>
          </w:tcPr>
          <w:p w14:paraId="0468BD3C" w14:textId="24DAFA11" w:rsidR="00417C3D" w:rsidRPr="006D1D10" w:rsidRDefault="00417C3D" w:rsidP="001A0263">
            <w:pPr>
              <w:wordWrap w:val="0"/>
              <w:rPr>
                <w:rFonts w:ascii="Meiryo UI" w:eastAsia="Meiryo UI" w:hAnsi="Meiryo UI"/>
                <w:szCs w:val="21"/>
              </w:rPr>
            </w:pPr>
          </w:p>
        </w:tc>
      </w:tr>
      <w:tr w:rsidR="00417C3D" w:rsidRPr="006D1D10" w14:paraId="271C974F" w14:textId="77777777" w:rsidTr="00417C3D">
        <w:trPr>
          <w:trHeight w:val="473"/>
          <w:jc w:val="center"/>
        </w:trPr>
        <w:tc>
          <w:tcPr>
            <w:tcW w:w="411" w:type="dxa"/>
            <w:vMerge/>
            <w:tcBorders>
              <w:left w:val="single" w:sz="12" w:space="0" w:color="auto"/>
              <w:right w:val="single" w:sz="4" w:space="0" w:color="auto"/>
            </w:tcBorders>
            <w:vAlign w:val="center"/>
          </w:tcPr>
          <w:p w14:paraId="2AD1BD97" w14:textId="77777777" w:rsidR="00417C3D" w:rsidRPr="006D1D10" w:rsidRDefault="00417C3D" w:rsidP="001A0263">
            <w:pPr>
              <w:jc w:val="center"/>
              <w:rPr>
                <w:rFonts w:ascii="Meiryo UI" w:eastAsia="Meiryo UI" w:hAnsi="Meiryo UI"/>
                <w:sz w:val="20"/>
              </w:rPr>
            </w:pPr>
          </w:p>
        </w:tc>
        <w:tc>
          <w:tcPr>
            <w:tcW w:w="4606" w:type="dxa"/>
            <w:gridSpan w:val="3"/>
            <w:tcBorders>
              <w:top w:val="single" w:sz="6" w:space="0" w:color="auto"/>
              <w:left w:val="single" w:sz="4" w:space="0" w:color="auto"/>
              <w:right w:val="single" w:sz="4" w:space="0" w:color="auto"/>
            </w:tcBorders>
          </w:tcPr>
          <w:p w14:paraId="4B630C9E" w14:textId="10251CB6" w:rsidR="00417C3D" w:rsidRDefault="002432E6" w:rsidP="002432E6">
            <w:pPr>
              <w:wordWrap w:val="0"/>
              <w:jc w:val="center"/>
              <w:rPr>
                <w:rFonts w:ascii="Meiryo UI" w:eastAsia="Meiryo UI" w:hAnsi="Meiryo UI"/>
                <w:szCs w:val="21"/>
              </w:rPr>
            </w:pPr>
            <w:r>
              <w:rPr>
                <w:rFonts w:ascii="Meiryo UI" w:eastAsia="Meiryo UI" w:hAnsi="Meiryo UI" w:hint="eastAsia"/>
                <w:szCs w:val="21"/>
              </w:rPr>
              <w:t>12</w:t>
            </w:r>
            <w:r w:rsidR="00417C3D">
              <w:rPr>
                <w:rFonts w:ascii="Meiryo UI" w:eastAsia="Meiryo UI" w:hAnsi="Meiryo UI" w:hint="eastAsia"/>
                <w:szCs w:val="21"/>
              </w:rPr>
              <w:t>/</w:t>
            </w:r>
            <w:del w:id="14" w:author="作成者">
              <w:r w:rsidDel="00B36C45">
                <w:rPr>
                  <w:rFonts w:ascii="Meiryo UI" w:eastAsia="Meiryo UI" w:hAnsi="Meiryo UI" w:hint="eastAsia"/>
                  <w:szCs w:val="21"/>
                </w:rPr>
                <w:delText>18</w:delText>
              </w:r>
            </w:del>
            <w:ins w:id="15" w:author="作成者">
              <w:r w:rsidR="00B36C45">
                <w:rPr>
                  <w:rFonts w:ascii="Meiryo UI" w:eastAsia="Meiryo UI" w:hAnsi="Meiryo UI" w:hint="eastAsia"/>
                  <w:szCs w:val="21"/>
                </w:rPr>
                <w:t>22</w:t>
              </w:r>
            </w:ins>
            <w:r w:rsidR="00417C3D">
              <w:rPr>
                <w:rFonts w:ascii="Meiryo UI" w:eastAsia="Meiryo UI" w:hAnsi="Meiryo UI" w:hint="eastAsia"/>
                <w:szCs w:val="21"/>
              </w:rPr>
              <w:t>（</w:t>
            </w:r>
            <w:del w:id="16" w:author="作成者">
              <w:r w:rsidDel="00B36C45">
                <w:rPr>
                  <w:rFonts w:ascii="Meiryo UI" w:eastAsia="Meiryo UI" w:hAnsi="Meiryo UI" w:hint="eastAsia"/>
                  <w:szCs w:val="21"/>
                </w:rPr>
                <w:delText>木</w:delText>
              </w:r>
            </w:del>
            <w:ins w:id="17" w:author="作成者">
              <w:r w:rsidR="00B36C45">
                <w:rPr>
                  <w:rFonts w:ascii="Meiryo UI" w:eastAsia="Meiryo UI" w:hAnsi="Meiryo UI" w:hint="eastAsia"/>
                  <w:szCs w:val="21"/>
                </w:rPr>
                <w:t>月</w:t>
              </w:r>
            </w:ins>
            <w:r w:rsidR="00417C3D">
              <w:rPr>
                <w:rFonts w:ascii="Meiryo UI" w:eastAsia="Meiryo UI" w:hAnsi="Meiryo UI" w:hint="eastAsia"/>
                <w:szCs w:val="21"/>
              </w:rPr>
              <w:t>）</w:t>
            </w:r>
            <w:r>
              <w:rPr>
                <w:rFonts w:ascii="Meiryo UI" w:eastAsia="Meiryo UI" w:hAnsi="Meiryo UI" w:hint="eastAsia"/>
                <w:szCs w:val="21"/>
              </w:rPr>
              <w:t>9:30-17:00</w:t>
            </w:r>
          </w:p>
        </w:tc>
        <w:tc>
          <w:tcPr>
            <w:tcW w:w="4607" w:type="dxa"/>
            <w:tcBorders>
              <w:top w:val="single" w:sz="6" w:space="0" w:color="auto"/>
              <w:left w:val="single" w:sz="4" w:space="0" w:color="auto"/>
              <w:right w:val="single" w:sz="12" w:space="0" w:color="auto"/>
            </w:tcBorders>
          </w:tcPr>
          <w:p w14:paraId="31E7DD2B" w14:textId="77777777" w:rsidR="00417C3D" w:rsidRPr="006D1D10" w:rsidRDefault="00417C3D" w:rsidP="001A0263">
            <w:pPr>
              <w:wordWrap w:val="0"/>
              <w:rPr>
                <w:rFonts w:ascii="Meiryo UI" w:eastAsia="Meiryo UI" w:hAnsi="Meiryo UI"/>
                <w:szCs w:val="21"/>
              </w:rPr>
            </w:pPr>
          </w:p>
        </w:tc>
      </w:tr>
      <w:tr w:rsidR="00417C3D" w:rsidRPr="006D1D10" w14:paraId="6404F50E" w14:textId="77777777" w:rsidTr="00150492">
        <w:trPr>
          <w:trHeight w:val="473"/>
          <w:jc w:val="center"/>
        </w:trPr>
        <w:tc>
          <w:tcPr>
            <w:tcW w:w="411" w:type="dxa"/>
            <w:vMerge/>
            <w:tcBorders>
              <w:left w:val="single" w:sz="12" w:space="0" w:color="auto"/>
              <w:bottom w:val="single" w:sz="18" w:space="0" w:color="auto"/>
              <w:right w:val="single" w:sz="4" w:space="0" w:color="auto"/>
            </w:tcBorders>
            <w:vAlign w:val="center"/>
          </w:tcPr>
          <w:p w14:paraId="0EE57FA1" w14:textId="77777777" w:rsidR="00417C3D" w:rsidRPr="006D1D10" w:rsidRDefault="00417C3D" w:rsidP="001A0263">
            <w:pPr>
              <w:jc w:val="center"/>
              <w:rPr>
                <w:rFonts w:ascii="Meiryo UI" w:eastAsia="Meiryo UI" w:hAnsi="Meiryo UI"/>
                <w:sz w:val="20"/>
              </w:rPr>
            </w:pPr>
          </w:p>
        </w:tc>
        <w:tc>
          <w:tcPr>
            <w:tcW w:w="4606" w:type="dxa"/>
            <w:gridSpan w:val="3"/>
            <w:tcBorders>
              <w:top w:val="single" w:sz="6" w:space="0" w:color="auto"/>
              <w:left w:val="single" w:sz="4" w:space="0" w:color="auto"/>
              <w:bottom w:val="single" w:sz="18" w:space="0" w:color="auto"/>
              <w:right w:val="single" w:sz="4" w:space="0" w:color="auto"/>
            </w:tcBorders>
          </w:tcPr>
          <w:p w14:paraId="155DF35F" w14:textId="7436EF71" w:rsidR="00417C3D" w:rsidRDefault="002432E6" w:rsidP="002432E6">
            <w:pPr>
              <w:wordWrap w:val="0"/>
              <w:jc w:val="center"/>
              <w:rPr>
                <w:rFonts w:ascii="Meiryo UI" w:eastAsia="Meiryo UI" w:hAnsi="Meiryo UI"/>
                <w:szCs w:val="21"/>
              </w:rPr>
            </w:pPr>
            <w:r>
              <w:rPr>
                <w:rFonts w:ascii="Meiryo UI" w:eastAsia="Meiryo UI" w:hAnsi="Meiryo UI" w:hint="eastAsia"/>
                <w:szCs w:val="21"/>
              </w:rPr>
              <w:t>12</w:t>
            </w:r>
            <w:r w:rsidR="00417C3D">
              <w:rPr>
                <w:rFonts w:ascii="Meiryo UI" w:eastAsia="Meiryo UI" w:hAnsi="Meiryo UI" w:hint="eastAsia"/>
                <w:szCs w:val="21"/>
              </w:rPr>
              <w:t>/</w:t>
            </w:r>
            <w:del w:id="18" w:author="作成者">
              <w:r w:rsidDel="00B36C45">
                <w:rPr>
                  <w:rFonts w:ascii="Meiryo UI" w:eastAsia="Meiryo UI" w:hAnsi="Meiryo UI" w:hint="eastAsia"/>
                  <w:szCs w:val="21"/>
                </w:rPr>
                <w:delText>19</w:delText>
              </w:r>
            </w:del>
            <w:ins w:id="19" w:author="作成者">
              <w:r w:rsidR="00B36C45">
                <w:rPr>
                  <w:rFonts w:ascii="Meiryo UI" w:eastAsia="Meiryo UI" w:hAnsi="Meiryo UI" w:hint="eastAsia"/>
                  <w:szCs w:val="21"/>
                </w:rPr>
                <w:t>23</w:t>
              </w:r>
            </w:ins>
            <w:r w:rsidR="00417C3D">
              <w:rPr>
                <w:rFonts w:ascii="Meiryo UI" w:eastAsia="Meiryo UI" w:hAnsi="Meiryo UI" w:hint="eastAsia"/>
                <w:szCs w:val="21"/>
              </w:rPr>
              <w:t>（</w:t>
            </w:r>
            <w:del w:id="20" w:author="作成者">
              <w:r w:rsidDel="00B36C45">
                <w:rPr>
                  <w:rFonts w:ascii="Meiryo UI" w:eastAsia="Meiryo UI" w:hAnsi="Meiryo UI" w:hint="eastAsia"/>
                  <w:szCs w:val="21"/>
                </w:rPr>
                <w:delText>金</w:delText>
              </w:r>
            </w:del>
            <w:ins w:id="21" w:author="作成者">
              <w:r w:rsidR="00B36C45">
                <w:rPr>
                  <w:rFonts w:ascii="Meiryo UI" w:eastAsia="Meiryo UI" w:hAnsi="Meiryo UI" w:hint="eastAsia"/>
                  <w:szCs w:val="21"/>
                </w:rPr>
                <w:t>火</w:t>
              </w:r>
            </w:ins>
            <w:r w:rsidR="00417C3D">
              <w:rPr>
                <w:rFonts w:ascii="Meiryo UI" w:eastAsia="Meiryo UI" w:hAnsi="Meiryo UI" w:hint="eastAsia"/>
                <w:szCs w:val="21"/>
              </w:rPr>
              <w:t>）</w:t>
            </w:r>
            <w:r>
              <w:rPr>
                <w:rFonts w:ascii="Meiryo UI" w:eastAsia="Meiryo UI" w:hAnsi="Meiryo UI" w:hint="eastAsia"/>
                <w:szCs w:val="21"/>
              </w:rPr>
              <w:t>9:30-17:00</w:t>
            </w:r>
          </w:p>
        </w:tc>
        <w:tc>
          <w:tcPr>
            <w:tcW w:w="4607" w:type="dxa"/>
            <w:tcBorders>
              <w:top w:val="single" w:sz="6" w:space="0" w:color="auto"/>
              <w:left w:val="single" w:sz="4" w:space="0" w:color="auto"/>
              <w:bottom w:val="single" w:sz="18" w:space="0" w:color="auto"/>
              <w:right w:val="single" w:sz="12" w:space="0" w:color="auto"/>
            </w:tcBorders>
          </w:tcPr>
          <w:p w14:paraId="504E399C" w14:textId="77777777" w:rsidR="00417C3D" w:rsidRPr="006D1D10" w:rsidRDefault="00417C3D" w:rsidP="001A0263">
            <w:pPr>
              <w:wordWrap w:val="0"/>
              <w:rPr>
                <w:rFonts w:ascii="Meiryo UI" w:eastAsia="Meiryo UI" w:hAnsi="Meiryo UI"/>
                <w:szCs w:val="21"/>
              </w:rPr>
            </w:pPr>
          </w:p>
        </w:tc>
      </w:tr>
      <w:tr w:rsidR="002432E6" w:rsidRPr="006D1D10" w14:paraId="0FF7FC88" w14:textId="77777777" w:rsidTr="002432E6">
        <w:trPr>
          <w:trHeight w:val="473"/>
          <w:jc w:val="center"/>
        </w:trPr>
        <w:tc>
          <w:tcPr>
            <w:tcW w:w="411" w:type="dxa"/>
            <w:tcBorders>
              <w:left w:val="single" w:sz="12" w:space="0" w:color="auto"/>
              <w:bottom w:val="single" w:sz="18" w:space="0" w:color="auto"/>
              <w:right w:val="single" w:sz="4" w:space="0" w:color="auto"/>
            </w:tcBorders>
            <w:vAlign w:val="center"/>
          </w:tcPr>
          <w:p w14:paraId="6970BF5B" w14:textId="24EA6B7C" w:rsidR="002432E6" w:rsidRPr="006D1D10" w:rsidRDefault="002432E6" w:rsidP="001A0263">
            <w:pPr>
              <w:jc w:val="center"/>
              <w:rPr>
                <w:rFonts w:ascii="Meiryo UI" w:eastAsia="Meiryo UI" w:hAnsi="Meiryo UI"/>
                <w:sz w:val="20"/>
              </w:rPr>
            </w:pPr>
            <w:r>
              <w:rPr>
                <w:rFonts w:ascii="Meiryo UI" w:eastAsia="Meiryo UI" w:hAnsi="Meiryo UI" w:hint="eastAsia"/>
                <w:sz w:val="20"/>
              </w:rPr>
              <w:t>3</w:t>
            </w:r>
          </w:p>
        </w:tc>
        <w:tc>
          <w:tcPr>
            <w:tcW w:w="4606" w:type="dxa"/>
            <w:gridSpan w:val="3"/>
            <w:tcBorders>
              <w:top w:val="single" w:sz="6" w:space="0" w:color="auto"/>
              <w:left w:val="single" w:sz="4" w:space="0" w:color="auto"/>
              <w:bottom w:val="single" w:sz="18" w:space="0" w:color="auto"/>
              <w:right w:val="single" w:sz="4" w:space="0" w:color="auto"/>
            </w:tcBorders>
            <w:vAlign w:val="center"/>
          </w:tcPr>
          <w:p w14:paraId="2569EC30" w14:textId="32273EA9" w:rsidR="002432E6" w:rsidRDefault="002432E6" w:rsidP="002432E6">
            <w:pPr>
              <w:wordWrap w:val="0"/>
              <w:jc w:val="center"/>
              <w:rPr>
                <w:rFonts w:ascii="Meiryo UI" w:eastAsia="Meiryo UI" w:hAnsi="Meiryo UI"/>
                <w:szCs w:val="21"/>
              </w:rPr>
            </w:pPr>
            <w:r>
              <w:rPr>
                <w:rFonts w:ascii="Meiryo UI" w:eastAsia="Meiryo UI" w:hAnsi="Meiryo UI" w:hint="eastAsia"/>
                <w:szCs w:val="21"/>
              </w:rPr>
              <w:t>実施方法</w:t>
            </w:r>
          </w:p>
        </w:tc>
        <w:tc>
          <w:tcPr>
            <w:tcW w:w="4607" w:type="dxa"/>
            <w:tcBorders>
              <w:top w:val="single" w:sz="6" w:space="0" w:color="auto"/>
              <w:left w:val="single" w:sz="4" w:space="0" w:color="auto"/>
              <w:bottom w:val="single" w:sz="18" w:space="0" w:color="auto"/>
              <w:right w:val="single" w:sz="12" w:space="0" w:color="auto"/>
            </w:tcBorders>
          </w:tcPr>
          <w:p w14:paraId="47CC5C8A" w14:textId="2D3B7B24" w:rsidR="002432E6" w:rsidRDefault="002432E6" w:rsidP="001A0263">
            <w:pPr>
              <w:wordWrap w:val="0"/>
              <w:rPr>
                <w:rFonts w:ascii="Meiryo UI" w:eastAsia="Meiryo UI" w:hAnsi="Meiryo UI"/>
                <w:szCs w:val="21"/>
              </w:rPr>
            </w:pPr>
            <w:r>
              <w:rPr>
                <w:rFonts w:ascii="Meiryo UI" w:eastAsia="Meiryo UI" w:hAnsi="Meiryo UI" w:hint="eastAsia"/>
                <w:szCs w:val="21"/>
              </w:rPr>
              <w:t>オンライン（ Teams ／ Zoom ）／　対面</w:t>
            </w:r>
          </w:p>
          <w:p w14:paraId="578D0D4B" w14:textId="16EE608E" w:rsidR="002432E6" w:rsidRPr="00EA3035" w:rsidRDefault="002432E6" w:rsidP="002432E6">
            <w:pPr>
              <w:wordWrap w:val="0"/>
              <w:spacing w:line="240" w:lineRule="exact"/>
              <w:rPr>
                <w:rFonts w:ascii="Meiryo UI" w:eastAsia="Meiryo UI" w:hAnsi="Meiryo UI"/>
                <w:color w:val="767171" w:themeColor="background2" w:themeShade="80"/>
                <w:sz w:val="18"/>
                <w:szCs w:val="18"/>
              </w:rPr>
            </w:pPr>
            <w:r w:rsidRPr="00EA3035">
              <w:rPr>
                <w:rFonts w:ascii="Meiryo UI" w:eastAsia="Meiryo UI" w:hAnsi="Meiryo UI" w:hint="eastAsia"/>
                <w:color w:val="767171" w:themeColor="background2" w:themeShade="80"/>
                <w:sz w:val="18"/>
                <w:szCs w:val="18"/>
              </w:rPr>
              <w:t>※希望されるものをオブジェクト又は囲み線で</w:t>
            </w:r>
            <w:r w:rsidR="00EA3035">
              <w:rPr>
                <w:rFonts w:ascii="Meiryo UI" w:eastAsia="Meiryo UI" w:hAnsi="Meiryo UI" w:hint="eastAsia"/>
                <w:color w:val="767171" w:themeColor="background2" w:themeShade="80"/>
                <w:sz w:val="18"/>
                <w:szCs w:val="18"/>
              </w:rPr>
              <w:t>選択</w:t>
            </w:r>
            <w:r w:rsidRPr="00EA3035">
              <w:rPr>
                <w:rFonts w:ascii="Meiryo UI" w:eastAsia="Meiryo UI" w:hAnsi="Meiryo UI" w:hint="eastAsia"/>
                <w:color w:val="767171" w:themeColor="background2" w:themeShade="80"/>
                <w:sz w:val="18"/>
                <w:szCs w:val="18"/>
              </w:rPr>
              <w:t>ください</w:t>
            </w:r>
          </w:p>
          <w:p w14:paraId="6B96B704" w14:textId="26F9BBCB" w:rsidR="002432E6" w:rsidRPr="006D1D10" w:rsidRDefault="002432E6" w:rsidP="002432E6">
            <w:pPr>
              <w:wordWrap w:val="0"/>
              <w:spacing w:line="240" w:lineRule="exact"/>
              <w:rPr>
                <w:rFonts w:ascii="Meiryo UI" w:eastAsia="Meiryo UI" w:hAnsi="Meiryo UI"/>
                <w:szCs w:val="21"/>
              </w:rPr>
            </w:pPr>
            <w:r w:rsidRPr="00EA3035">
              <w:rPr>
                <w:rFonts w:ascii="Meiryo UI" w:eastAsia="Meiryo UI" w:hAnsi="Meiryo UI" w:hint="eastAsia"/>
                <w:color w:val="767171" w:themeColor="background2" w:themeShade="80"/>
                <w:sz w:val="18"/>
                <w:szCs w:val="18"/>
              </w:rPr>
              <w:t>※複数選択可能です。その際は事務局で方法を選択します</w:t>
            </w:r>
          </w:p>
        </w:tc>
      </w:tr>
      <w:tr w:rsidR="001A0263" w:rsidRPr="006D1D10" w14:paraId="6A11E720" w14:textId="77777777" w:rsidTr="00150492">
        <w:trPr>
          <w:trHeight w:val="1409"/>
          <w:jc w:val="center"/>
        </w:trPr>
        <w:tc>
          <w:tcPr>
            <w:tcW w:w="411" w:type="dxa"/>
            <w:tcBorders>
              <w:top w:val="single" w:sz="18" w:space="0" w:color="auto"/>
              <w:left w:val="single" w:sz="12" w:space="0" w:color="auto"/>
              <w:bottom w:val="single" w:sz="12" w:space="0" w:color="auto"/>
              <w:right w:val="single" w:sz="4" w:space="0" w:color="auto"/>
            </w:tcBorders>
            <w:vAlign w:val="center"/>
          </w:tcPr>
          <w:p w14:paraId="381BC7ED" w14:textId="0B3853B6" w:rsidR="001A0263" w:rsidRPr="006D1D10" w:rsidRDefault="00E21DCE" w:rsidP="001A0263">
            <w:pPr>
              <w:jc w:val="center"/>
              <w:rPr>
                <w:rFonts w:ascii="Meiryo UI" w:eastAsia="Meiryo UI" w:hAnsi="Meiryo UI"/>
                <w:sz w:val="20"/>
              </w:rPr>
            </w:pPr>
            <w:r>
              <w:rPr>
                <w:rFonts w:ascii="Meiryo UI" w:eastAsia="Meiryo UI" w:hAnsi="Meiryo UI" w:hint="eastAsia"/>
                <w:sz w:val="20"/>
              </w:rPr>
              <w:t>４</w:t>
            </w:r>
          </w:p>
        </w:tc>
        <w:tc>
          <w:tcPr>
            <w:tcW w:w="9213" w:type="dxa"/>
            <w:gridSpan w:val="4"/>
            <w:tcBorders>
              <w:top w:val="single" w:sz="18" w:space="0" w:color="auto"/>
              <w:left w:val="single" w:sz="4" w:space="0" w:color="auto"/>
              <w:bottom w:val="single" w:sz="12" w:space="0" w:color="auto"/>
              <w:right w:val="single" w:sz="12" w:space="0" w:color="auto"/>
            </w:tcBorders>
          </w:tcPr>
          <w:p w14:paraId="6CE67B99" w14:textId="3B0BF7A6" w:rsidR="00A5459C" w:rsidRPr="00A5459C" w:rsidRDefault="00A73538" w:rsidP="00EA3035">
            <w:pPr>
              <w:wordWrap w:val="0"/>
              <w:spacing w:line="240" w:lineRule="exact"/>
              <w:ind w:firstLineChars="100" w:firstLine="210"/>
              <w:rPr>
                <w:rFonts w:ascii="Meiryo UI" w:eastAsia="Meiryo UI" w:hAnsi="Meiryo UI"/>
                <w:color w:val="767171" w:themeColor="background2" w:themeShade="80"/>
                <w:szCs w:val="21"/>
              </w:rPr>
            </w:pPr>
            <w:r w:rsidRPr="00A5459C">
              <w:rPr>
                <w:rFonts w:ascii="Meiryo UI" w:eastAsia="Meiryo UI" w:hAnsi="Meiryo UI" w:hint="eastAsia"/>
                <w:color w:val="767171" w:themeColor="background2" w:themeShade="80"/>
                <w:szCs w:val="21"/>
              </w:rPr>
              <w:t>上記の候補日時で調整が難しい場合は、ご都合のよい候補日時を複数ご提示ください。</w:t>
            </w:r>
            <w:r w:rsidR="00A5459C" w:rsidRPr="00A5459C">
              <w:rPr>
                <w:rFonts w:ascii="Meiryo UI" w:eastAsia="Meiryo UI" w:hAnsi="Meiryo UI" w:hint="eastAsia"/>
                <w:color w:val="767171" w:themeColor="background2" w:themeShade="80"/>
                <w:szCs w:val="21"/>
              </w:rPr>
              <w:t>また、個別に提供を希望される資料</w:t>
            </w:r>
            <w:ins w:id="22" w:author="作成者">
              <w:r w:rsidR="00DC2C30">
                <w:rPr>
                  <w:rFonts w:ascii="Meiryo UI" w:eastAsia="Meiryo UI" w:hAnsi="Meiryo UI" w:hint="eastAsia"/>
                  <w:color w:val="767171" w:themeColor="background2" w:themeShade="80"/>
                  <w:szCs w:val="21"/>
                </w:rPr>
                <w:t>（</w:t>
              </w:r>
              <w:r w:rsidR="00DC2C30" w:rsidRPr="00DC2C30">
                <w:rPr>
                  <w:rFonts w:ascii="Meiryo UI" w:eastAsia="Meiryo UI" w:hAnsi="Meiryo UI" w:hint="eastAsia"/>
                  <w:color w:val="767171" w:themeColor="background2" w:themeShade="80"/>
                  <w:szCs w:val="21"/>
                </w:rPr>
                <w:t>別紙「令和７年度　廿日市市包ヶ浦自然公園公募条件等検討に係るサウンディング調査事業概要・事業条件等説明資料」</w:t>
              </w:r>
              <w:r w:rsidR="00DC2C30">
                <w:rPr>
                  <w:rFonts w:ascii="Meiryo UI" w:eastAsia="Meiryo UI" w:hAnsi="Meiryo UI" w:hint="eastAsia"/>
                  <w:color w:val="767171" w:themeColor="background2" w:themeShade="80"/>
                  <w:szCs w:val="21"/>
                </w:rPr>
                <w:t>を除く。）</w:t>
              </w:r>
            </w:ins>
            <w:r w:rsidR="00A5459C" w:rsidRPr="00A5459C">
              <w:rPr>
                <w:rFonts w:ascii="Meiryo UI" w:eastAsia="Meiryo UI" w:hAnsi="Meiryo UI" w:hint="eastAsia"/>
                <w:color w:val="767171" w:themeColor="background2" w:themeShade="80"/>
                <w:szCs w:val="21"/>
              </w:rPr>
              <w:t>や情報等があれば記載ください。（ご希望に沿えない場合もございますが、提供可否について検討し、上記ご案内と併せて回答いたします。）</w:t>
            </w:r>
          </w:p>
          <w:p w14:paraId="1CD1A86A" w14:textId="34F70FB9" w:rsidR="001A0263" w:rsidRPr="00A5459C" w:rsidRDefault="0087104D" w:rsidP="00EA3035">
            <w:pPr>
              <w:wordWrap w:val="0"/>
              <w:spacing w:line="240" w:lineRule="exact"/>
              <w:ind w:firstLineChars="100" w:firstLine="210"/>
              <w:rPr>
                <w:rFonts w:ascii="Meiryo UI" w:eastAsia="Meiryo UI" w:hAnsi="Meiryo UI"/>
                <w:color w:val="767171" w:themeColor="background2" w:themeShade="80"/>
                <w:szCs w:val="21"/>
              </w:rPr>
            </w:pPr>
            <w:r w:rsidRPr="00A5459C">
              <w:rPr>
                <w:rFonts w:ascii="Meiryo UI" w:eastAsia="Meiryo UI" w:hAnsi="Meiryo UI" w:hint="eastAsia"/>
                <w:color w:val="767171" w:themeColor="background2" w:themeShade="80"/>
                <w:szCs w:val="21"/>
              </w:rPr>
              <w:t>その他、市への連絡事項などあればご記入ください。</w:t>
            </w:r>
          </w:p>
          <w:p w14:paraId="3236B1C4" w14:textId="77777777" w:rsidR="001A0263" w:rsidRDefault="001A0263" w:rsidP="001A0263">
            <w:pPr>
              <w:wordWrap w:val="0"/>
              <w:rPr>
                <w:rFonts w:ascii="Meiryo UI" w:eastAsia="Meiryo UI" w:hAnsi="Meiryo UI"/>
                <w:szCs w:val="21"/>
              </w:rPr>
            </w:pPr>
          </w:p>
          <w:p w14:paraId="4F1B2784" w14:textId="77777777" w:rsidR="00A5459C" w:rsidRDefault="00A5459C" w:rsidP="001A0263">
            <w:pPr>
              <w:wordWrap w:val="0"/>
              <w:rPr>
                <w:rFonts w:ascii="Meiryo UI" w:eastAsia="Meiryo UI" w:hAnsi="Meiryo UI"/>
                <w:szCs w:val="21"/>
              </w:rPr>
            </w:pPr>
          </w:p>
          <w:p w14:paraId="77671AC9" w14:textId="77777777" w:rsidR="00E21DCE" w:rsidRPr="00E21DCE" w:rsidRDefault="00E21DCE" w:rsidP="001A0263">
            <w:pPr>
              <w:wordWrap w:val="0"/>
              <w:rPr>
                <w:rFonts w:ascii="Meiryo UI" w:eastAsia="Meiryo UI" w:hAnsi="Meiryo UI"/>
                <w:szCs w:val="21"/>
              </w:rPr>
            </w:pPr>
          </w:p>
          <w:p w14:paraId="75E94DBD" w14:textId="77777777" w:rsidR="00727DF7" w:rsidRDefault="00727DF7" w:rsidP="001A0263">
            <w:pPr>
              <w:wordWrap w:val="0"/>
              <w:rPr>
                <w:rFonts w:ascii="Meiryo UI" w:eastAsia="Meiryo UI" w:hAnsi="Meiryo UI"/>
                <w:szCs w:val="21"/>
              </w:rPr>
            </w:pPr>
          </w:p>
          <w:p w14:paraId="18FAD6DF" w14:textId="77777777" w:rsidR="001A0263" w:rsidRPr="006D1D10" w:rsidRDefault="001A0263" w:rsidP="001A0263">
            <w:pPr>
              <w:wordWrap w:val="0"/>
              <w:rPr>
                <w:rFonts w:ascii="Meiryo UI" w:eastAsia="Meiryo UI" w:hAnsi="Meiryo UI"/>
                <w:szCs w:val="21"/>
              </w:rPr>
            </w:pPr>
          </w:p>
        </w:tc>
      </w:tr>
    </w:tbl>
    <w:p w14:paraId="4566080E" w14:textId="77777777" w:rsidR="00B4445C" w:rsidRPr="00553804" w:rsidRDefault="00B4445C" w:rsidP="00A5459C">
      <w:pPr>
        <w:widowControl/>
        <w:jc w:val="left"/>
        <w:rPr>
          <w:rFonts w:ascii="ＭＳ 明朝" w:hAnsi="ＭＳ 明朝"/>
        </w:rPr>
      </w:pPr>
    </w:p>
    <w:sectPr w:rsidR="00B4445C" w:rsidRPr="00553804" w:rsidSect="00A5459C">
      <w:pgSz w:w="11907" w:h="16840" w:code="9"/>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CD818" w14:textId="77777777" w:rsidR="0076312A" w:rsidRDefault="0076312A" w:rsidP="00180743">
      <w:r>
        <w:separator/>
      </w:r>
    </w:p>
  </w:endnote>
  <w:endnote w:type="continuationSeparator" w:id="0">
    <w:p w14:paraId="6086ECAB" w14:textId="77777777" w:rsidR="0076312A" w:rsidRDefault="0076312A" w:rsidP="00180743">
      <w:r>
        <w:continuationSeparator/>
      </w:r>
    </w:p>
  </w:endnote>
  <w:endnote w:type="continuationNotice" w:id="1">
    <w:p w14:paraId="2BAB493E" w14:textId="77777777" w:rsidR="0076312A" w:rsidRDefault="007631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ふみゴシック">
    <w:charset w:val="80"/>
    <w:family w:val="script"/>
    <w:pitch w:val="fixed"/>
    <w:sig w:usb0="00000001" w:usb1="08070000" w:usb2="00000010" w:usb3="00000000" w:csb0="00020000" w:csb1="00000000"/>
  </w:font>
  <w:font w:name="Helvetica 45 Light">
    <w:altName w:val="Times New Roman"/>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E437E" w14:textId="77777777" w:rsidR="0076312A" w:rsidRDefault="0076312A" w:rsidP="00180743">
      <w:r>
        <w:separator/>
      </w:r>
    </w:p>
  </w:footnote>
  <w:footnote w:type="continuationSeparator" w:id="0">
    <w:p w14:paraId="6B759D54" w14:textId="77777777" w:rsidR="0076312A" w:rsidRDefault="0076312A" w:rsidP="00180743">
      <w:r>
        <w:continuationSeparator/>
      </w:r>
    </w:p>
  </w:footnote>
  <w:footnote w:type="continuationNotice" w:id="1">
    <w:p w14:paraId="16A5CB6B" w14:textId="77777777" w:rsidR="0076312A" w:rsidRDefault="007631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0463E"/>
    <w:multiLevelType w:val="hybridMultilevel"/>
    <w:tmpl w:val="7FB236C0"/>
    <w:lvl w:ilvl="0" w:tplc="4204F2A4">
      <w:start w:val="1"/>
      <w:numFmt w:val="decimalFullWidth"/>
      <w:lvlText w:val="（%1）"/>
      <w:lvlJc w:val="left"/>
      <w:pPr>
        <w:ind w:left="720" w:hanging="720"/>
      </w:pPr>
      <w:rPr>
        <w:rFonts w:hint="default"/>
      </w:rPr>
    </w:lvl>
    <w:lvl w:ilvl="1" w:tplc="F1AE4B0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832E21"/>
    <w:multiLevelType w:val="hybridMultilevel"/>
    <w:tmpl w:val="501A5052"/>
    <w:lvl w:ilvl="0" w:tplc="916C74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B076C4"/>
    <w:multiLevelType w:val="hybridMultilevel"/>
    <w:tmpl w:val="4D0C3910"/>
    <w:lvl w:ilvl="0" w:tplc="47700C26">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3" w15:restartNumberingAfterBreak="0">
    <w:nsid w:val="17205FEE"/>
    <w:multiLevelType w:val="hybridMultilevel"/>
    <w:tmpl w:val="07A6DEB6"/>
    <w:lvl w:ilvl="0" w:tplc="F6BC3016">
      <w:numFmt w:val="bullet"/>
      <w:lvlText w:val="・"/>
      <w:lvlJc w:val="left"/>
      <w:pPr>
        <w:ind w:left="495" w:hanging="360"/>
      </w:pPr>
      <w:rPr>
        <w:rFonts w:ascii="Meiryo UI" w:eastAsia="Meiryo UI" w:hAnsi="Meiryo UI" w:cs="Times New Roman" w:hint="eastAsia"/>
      </w:rPr>
    </w:lvl>
    <w:lvl w:ilvl="1" w:tplc="0409000B" w:tentative="1">
      <w:start w:val="1"/>
      <w:numFmt w:val="bullet"/>
      <w:lvlText w:val=""/>
      <w:lvlJc w:val="left"/>
      <w:pPr>
        <w:ind w:left="1015" w:hanging="440"/>
      </w:pPr>
      <w:rPr>
        <w:rFonts w:ascii="Wingdings" w:hAnsi="Wingdings" w:hint="default"/>
      </w:rPr>
    </w:lvl>
    <w:lvl w:ilvl="2" w:tplc="0409000D" w:tentative="1">
      <w:start w:val="1"/>
      <w:numFmt w:val="bullet"/>
      <w:lvlText w:val=""/>
      <w:lvlJc w:val="left"/>
      <w:pPr>
        <w:ind w:left="1455" w:hanging="440"/>
      </w:pPr>
      <w:rPr>
        <w:rFonts w:ascii="Wingdings" w:hAnsi="Wingdings" w:hint="default"/>
      </w:rPr>
    </w:lvl>
    <w:lvl w:ilvl="3" w:tplc="04090001" w:tentative="1">
      <w:start w:val="1"/>
      <w:numFmt w:val="bullet"/>
      <w:lvlText w:val=""/>
      <w:lvlJc w:val="left"/>
      <w:pPr>
        <w:ind w:left="1895" w:hanging="440"/>
      </w:pPr>
      <w:rPr>
        <w:rFonts w:ascii="Wingdings" w:hAnsi="Wingdings" w:hint="default"/>
      </w:rPr>
    </w:lvl>
    <w:lvl w:ilvl="4" w:tplc="0409000B" w:tentative="1">
      <w:start w:val="1"/>
      <w:numFmt w:val="bullet"/>
      <w:lvlText w:val=""/>
      <w:lvlJc w:val="left"/>
      <w:pPr>
        <w:ind w:left="2335" w:hanging="440"/>
      </w:pPr>
      <w:rPr>
        <w:rFonts w:ascii="Wingdings" w:hAnsi="Wingdings" w:hint="default"/>
      </w:rPr>
    </w:lvl>
    <w:lvl w:ilvl="5" w:tplc="0409000D" w:tentative="1">
      <w:start w:val="1"/>
      <w:numFmt w:val="bullet"/>
      <w:lvlText w:val=""/>
      <w:lvlJc w:val="left"/>
      <w:pPr>
        <w:ind w:left="2775" w:hanging="440"/>
      </w:pPr>
      <w:rPr>
        <w:rFonts w:ascii="Wingdings" w:hAnsi="Wingdings" w:hint="default"/>
      </w:rPr>
    </w:lvl>
    <w:lvl w:ilvl="6" w:tplc="04090001" w:tentative="1">
      <w:start w:val="1"/>
      <w:numFmt w:val="bullet"/>
      <w:lvlText w:val=""/>
      <w:lvlJc w:val="left"/>
      <w:pPr>
        <w:ind w:left="3215" w:hanging="440"/>
      </w:pPr>
      <w:rPr>
        <w:rFonts w:ascii="Wingdings" w:hAnsi="Wingdings" w:hint="default"/>
      </w:rPr>
    </w:lvl>
    <w:lvl w:ilvl="7" w:tplc="0409000B" w:tentative="1">
      <w:start w:val="1"/>
      <w:numFmt w:val="bullet"/>
      <w:lvlText w:val=""/>
      <w:lvlJc w:val="left"/>
      <w:pPr>
        <w:ind w:left="3655" w:hanging="440"/>
      </w:pPr>
      <w:rPr>
        <w:rFonts w:ascii="Wingdings" w:hAnsi="Wingdings" w:hint="default"/>
      </w:rPr>
    </w:lvl>
    <w:lvl w:ilvl="8" w:tplc="0409000D" w:tentative="1">
      <w:start w:val="1"/>
      <w:numFmt w:val="bullet"/>
      <w:lvlText w:val=""/>
      <w:lvlJc w:val="left"/>
      <w:pPr>
        <w:ind w:left="4095" w:hanging="440"/>
      </w:pPr>
      <w:rPr>
        <w:rFonts w:ascii="Wingdings" w:hAnsi="Wingdings" w:hint="default"/>
      </w:rPr>
    </w:lvl>
  </w:abstractNum>
  <w:abstractNum w:abstractNumId="4" w15:restartNumberingAfterBreak="0">
    <w:nsid w:val="17751255"/>
    <w:multiLevelType w:val="hybridMultilevel"/>
    <w:tmpl w:val="E306E58C"/>
    <w:lvl w:ilvl="0" w:tplc="F6BC3016">
      <w:numFmt w:val="bullet"/>
      <w:lvlText w:val="・"/>
      <w:lvlJc w:val="left"/>
      <w:pPr>
        <w:ind w:left="440" w:hanging="44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AE02AAD"/>
    <w:multiLevelType w:val="hybridMultilevel"/>
    <w:tmpl w:val="46767EBE"/>
    <w:lvl w:ilvl="0" w:tplc="DA7EC732">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6" w15:restartNumberingAfterBreak="0">
    <w:nsid w:val="24C3154B"/>
    <w:multiLevelType w:val="hybridMultilevel"/>
    <w:tmpl w:val="AD0AFCE0"/>
    <w:lvl w:ilvl="0" w:tplc="064CEB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C954CF"/>
    <w:multiLevelType w:val="hybridMultilevel"/>
    <w:tmpl w:val="57E8E6E0"/>
    <w:lvl w:ilvl="0" w:tplc="C2585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707ED4"/>
    <w:multiLevelType w:val="hybridMultilevel"/>
    <w:tmpl w:val="46767EBE"/>
    <w:lvl w:ilvl="0" w:tplc="DA7EC732">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9" w15:restartNumberingAfterBreak="0">
    <w:nsid w:val="2ED909F2"/>
    <w:multiLevelType w:val="hybridMultilevel"/>
    <w:tmpl w:val="B7A00FBC"/>
    <w:lvl w:ilvl="0" w:tplc="42B22F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290878"/>
    <w:multiLevelType w:val="hybridMultilevel"/>
    <w:tmpl w:val="82DC9BFC"/>
    <w:lvl w:ilvl="0" w:tplc="EE1AE37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B9F7626"/>
    <w:multiLevelType w:val="hybridMultilevel"/>
    <w:tmpl w:val="CE5A0922"/>
    <w:lvl w:ilvl="0" w:tplc="32C41592">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2" w15:restartNumberingAfterBreak="0">
    <w:nsid w:val="419C3DDD"/>
    <w:multiLevelType w:val="hybridMultilevel"/>
    <w:tmpl w:val="48DCA658"/>
    <w:lvl w:ilvl="0" w:tplc="0C46372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4D84856"/>
    <w:multiLevelType w:val="hybridMultilevel"/>
    <w:tmpl w:val="B59A42A2"/>
    <w:lvl w:ilvl="0" w:tplc="2E0021B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B152BE5"/>
    <w:multiLevelType w:val="hybridMultilevel"/>
    <w:tmpl w:val="46767EBE"/>
    <w:lvl w:ilvl="0" w:tplc="DA7EC732">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5" w15:restartNumberingAfterBreak="0">
    <w:nsid w:val="4F983FFA"/>
    <w:multiLevelType w:val="hybridMultilevel"/>
    <w:tmpl w:val="A986E882"/>
    <w:lvl w:ilvl="0" w:tplc="9124BC4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E32707"/>
    <w:multiLevelType w:val="hybridMultilevel"/>
    <w:tmpl w:val="D2AA7358"/>
    <w:lvl w:ilvl="0" w:tplc="3EF6BAB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7017CA5"/>
    <w:multiLevelType w:val="hybridMultilevel"/>
    <w:tmpl w:val="2B6EA5CE"/>
    <w:lvl w:ilvl="0" w:tplc="BFBC298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8"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BBA45C0"/>
    <w:multiLevelType w:val="hybridMultilevel"/>
    <w:tmpl w:val="1B888AD0"/>
    <w:lvl w:ilvl="0" w:tplc="9112089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512451"/>
    <w:multiLevelType w:val="hybridMultilevel"/>
    <w:tmpl w:val="31F8521E"/>
    <w:lvl w:ilvl="0" w:tplc="96F228A2">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1" w15:restartNumberingAfterBreak="0">
    <w:nsid w:val="5EFA54B3"/>
    <w:multiLevelType w:val="hybridMultilevel"/>
    <w:tmpl w:val="4490A2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5B73D8"/>
    <w:multiLevelType w:val="hybridMultilevel"/>
    <w:tmpl w:val="46767EBE"/>
    <w:lvl w:ilvl="0" w:tplc="DA7EC732">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23" w15:restartNumberingAfterBreak="0">
    <w:nsid w:val="66866FAB"/>
    <w:multiLevelType w:val="hybridMultilevel"/>
    <w:tmpl w:val="20441FA4"/>
    <w:lvl w:ilvl="0" w:tplc="11EE1D46">
      <w:start w:val="1"/>
      <w:numFmt w:val="decimalFullWidth"/>
      <w:lvlText w:val="（%1）"/>
      <w:lvlJc w:val="left"/>
      <w:pPr>
        <w:ind w:left="420" w:hanging="420"/>
      </w:pPr>
      <w:rPr>
        <w:rFonts w:hint="default"/>
      </w:rPr>
    </w:lvl>
    <w:lvl w:ilvl="1" w:tplc="B614BE78">
      <w:start w:val="1"/>
      <w:numFmt w:val="decimalEnclosedCircle"/>
      <w:lvlText w:val="%2"/>
      <w:lvlJc w:val="left"/>
      <w:pPr>
        <w:ind w:left="840" w:hanging="420"/>
      </w:pPr>
      <w:rPr>
        <w:rFonts w:hint="default"/>
        <w:b/>
      </w:rPr>
    </w:lvl>
    <w:lvl w:ilvl="2" w:tplc="1FFA1A1E">
      <w:start w:val="1"/>
      <w:numFmt w:val="decimal"/>
      <w:lvlText w:val="%3."/>
      <w:lvlJc w:val="left"/>
      <w:pPr>
        <w:ind w:left="1260" w:hanging="420"/>
      </w:pPr>
      <w:rPr>
        <w:rFonts w:ascii="ＭＳ Ｐゴシック" w:eastAsia="ＭＳ Ｐゴシック" w:hAnsi="ＭＳ Ｐゴシック" w:hint="default"/>
      </w:rPr>
    </w:lvl>
    <w:lvl w:ilvl="3" w:tplc="21065036">
      <w:start w:val="1"/>
      <w:numFmt w:val="decimalEnclosedCircle"/>
      <w:lvlText w:val="%4"/>
      <w:lvlJc w:val="left"/>
      <w:pPr>
        <w:ind w:left="1680" w:hanging="420"/>
      </w:pPr>
      <w:rPr>
        <w:rFonts w:ascii="ＭＳ 明朝" w:eastAsia="ＭＳ 明朝" w:hAnsi="ＭＳ 明朝" w:cs="Century"/>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A2C5539"/>
    <w:multiLevelType w:val="hybridMultilevel"/>
    <w:tmpl w:val="D1AE8C48"/>
    <w:lvl w:ilvl="0" w:tplc="359C27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6A4233B6"/>
    <w:multiLevelType w:val="hybridMultilevel"/>
    <w:tmpl w:val="EFC4C8D0"/>
    <w:lvl w:ilvl="0" w:tplc="AE4041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D2699B"/>
    <w:multiLevelType w:val="hybridMultilevel"/>
    <w:tmpl w:val="6B84094C"/>
    <w:lvl w:ilvl="0" w:tplc="93B886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78193726"/>
    <w:multiLevelType w:val="hybridMultilevel"/>
    <w:tmpl w:val="7BA4E142"/>
    <w:lvl w:ilvl="0" w:tplc="ED325B6A">
      <w:start w:val="2"/>
      <w:numFmt w:val="bullet"/>
      <w:lvlText w:val="※"/>
      <w:lvlJc w:val="left"/>
      <w:pPr>
        <w:ind w:left="341" w:hanging="360"/>
      </w:pPr>
      <w:rPr>
        <w:rFonts w:ascii="ＭＳ ゴシック" w:eastAsia="ＭＳ ゴシック" w:hAnsi="ＭＳ ゴシック" w:cs="Times New Roman" w:hint="eastAsia"/>
      </w:rPr>
    </w:lvl>
    <w:lvl w:ilvl="1" w:tplc="0409000B" w:tentative="1">
      <w:start w:val="1"/>
      <w:numFmt w:val="bullet"/>
      <w:lvlText w:val=""/>
      <w:lvlJc w:val="left"/>
      <w:pPr>
        <w:ind w:left="821" w:hanging="420"/>
      </w:pPr>
      <w:rPr>
        <w:rFonts w:ascii="Wingdings" w:hAnsi="Wingdings" w:hint="default"/>
      </w:rPr>
    </w:lvl>
    <w:lvl w:ilvl="2" w:tplc="0409000D" w:tentative="1">
      <w:start w:val="1"/>
      <w:numFmt w:val="bullet"/>
      <w:lvlText w:val=""/>
      <w:lvlJc w:val="left"/>
      <w:pPr>
        <w:ind w:left="1241" w:hanging="420"/>
      </w:pPr>
      <w:rPr>
        <w:rFonts w:ascii="Wingdings" w:hAnsi="Wingdings" w:hint="default"/>
      </w:rPr>
    </w:lvl>
    <w:lvl w:ilvl="3" w:tplc="04090001" w:tentative="1">
      <w:start w:val="1"/>
      <w:numFmt w:val="bullet"/>
      <w:lvlText w:val=""/>
      <w:lvlJc w:val="left"/>
      <w:pPr>
        <w:ind w:left="1661" w:hanging="420"/>
      </w:pPr>
      <w:rPr>
        <w:rFonts w:ascii="Wingdings" w:hAnsi="Wingdings" w:hint="default"/>
      </w:rPr>
    </w:lvl>
    <w:lvl w:ilvl="4" w:tplc="0409000B" w:tentative="1">
      <w:start w:val="1"/>
      <w:numFmt w:val="bullet"/>
      <w:lvlText w:val=""/>
      <w:lvlJc w:val="left"/>
      <w:pPr>
        <w:ind w:left="2081" w:hanging="420"/>
      </w:pPr>
      <w:rPr>
        <w:rFonts w:ascii="Wingdings" w:hAnsi="Wingdings" w:hint="default"/>
      </w:rPr>
    </w:lvl>
    <w:lvl w:ilvl="5" w:tplc="0409000D" w:tentative="1">
      <w:start w:val="1"/>
      <w:numFmt w:val="bullet"/>
      <w:lvlText w:val=""/>
      <w:lvlJc w:val="left"/>
      <w:pPr>
        <w:ind w:left="2501" w:hanging="420"/>
      </w:pPr>
      <w:rPr>
        <w:rFonts w:ascii="Wingdings" w:hAnsi="Wingdings" w:hint="default"/>
      </w:rPr>
    </w:lvl>
    <w:lvl w:ilvl="6" w:tplc="04090001" w:tentative="1">
      <w:start w:val="1"/>
      <w:numFmt w:val="bullet"/>
      <w:lvlText w:val=""/>
      <w:lvlJc w:val="left"/>
      <w:pPr>
        <w:ind w:left="2921" w:hanging="420"/>
      </w:pPr>
      <w:rPr>
        <w:rFonts w:ascii="Wingdings" w:hAnsi="Wingdings" w:hint="default"/>
      </w:rPr>
    </w:lvl>
    <w:lvl w:ilvl="7" w:tplc="0409000B" w:tentative="1">
      <w:start w:val="1"/>
      <w:numFmt w:val="bullet"/>
      <w:lvlText w:val=""/>
      <w:lvlJc w:val="left"/>
      <w:pPr>
        <w:ind w:left="3341" w:hanging="420"/>
      </w:pPr>
      <w:rPr>
        <w:rFonts w:ascii="Wingdings" w:hAnsi="Wingdings" w:hint="default"/>
      </w:rPr>
    </w:lvl>
    <w:lvl w:ilvl="8" w:tplc="0409000D" w:tentative="1">
      <w:start w:val="1"/>
      <w:numFmt w:val="bullet"/>
      <w:lvlText w:val=""/>
      <w:lvlJc w:val="left"/>
      <w:pPr>
        <w:ind w:left="3761" w:hanging="420"/>
      </w:pPr>
      <w:rPr>
        <w:rFonts w:ascii="Wingdings" w:hAnsi="Wingdings" w:hint="default"/>
      </w:rPr>
    </w:lvl>
  </w:abstractNum>
  <w:abstractNum w:abstractNumId="28" w15:restartNumberingAfterBreak="0">
    <w:nsid w:val="7B623B26"/>
    <w:multiLevelType w:val="hybridMultilevel"/>
    <w:tmpl w:val="EB641B2A"/>
    <w:lvl w:ilvl="0" w:tplc="3210166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CF91DF4"/>
    <w:multiLevelType w:val="hybridMultilevel"/>
    <w:tmpl w:val="2C040E7E"/>
    <w:lvl w:ilvl="0" w:tplc="778CAF4A">
      <w:start w:val="1"/>
      <w:numFmt w:val="decimalFullWidth"/>
      <w:lvlText w:val="（%1）"/>
      <w:lvlJc w:val="left"/>
      <w:pPr>
        <w:ind w:left="720" w:hanging="720"/>
      </w:pPr>
      <w:rPr>
        <w:rFonts w:hint="default"/>
        <w:lang w:val="en-US"/>
      </w:rPr>
    </w:lvl>
    <w:lvl w:ilvl="1" w:tplc="70D6460C">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77506513">
    <w:abstractNumId w:val="18"/>
  </w:num>
  <w:num w:numId="2" w16cid:durableId="1317956058">
    <w:abstractNumId w:val="0"/>
  </w:num>
  <w:num w:numId="3" w16cid:durableId="1279874667">
    <w:abstractNumId w:val="19"/>
  </w:num>
  <w:num w:numId="4" w16cid:durableId="230700651">
    <w:abstractNumId w:val="28"/>
  </w:num>
  <w:num w:numId="5" w16cid:durableId="661814601">
    <w:abstractNumId w:val="1"/>
  </w:num>
  <w:num w:numId="6" w16cid:durableId="1300649168">
    <w:abstractNumId w:val="13"/>
  </w:num>
  <w:num w:numId="7" w16cid:durableId="13654384">
    <w:abstractNumId w:val="24"/>
  </w:num>
  <w:num w:numId="8" w16cid:durableId="779181110">
    <w:abstractNumId w:val="16"/>
  </w:num>
  <w:num w:numId="9" w16cid:durableId="604268944">
    <w:abstractNumId w:val="9"/>
  </w:num>
  <w:num w:numId="10" w16cid:durableId="1998728797">
    <w:abstractNumId w:val="7"/>
  </w:num>
  <w:num w:numId="11" w16cid:durableId="2126608970">
    <w:abstractNumId w:val="6"/>
  </w:num>
  <w:num w:numId="12" w16cid:durableId="622226998">
    <w:abstractNumId w:val="25"/>
  </w:num>
  <w:num w:numId="13" w16cid:durableId="117336364">
    <w:abstractNumId w:val="29"/>
  </w:num>
  <w:num w:numId="14" w16cid:durableId="2139184079">
    <w:abstractNumId w:val="15"/>
  </w:num>
  <w:num w:numId="15" w16cid:durableId="989288070">
    <w:abstractNumId w:val="23"/>
  </w:num>
  <w:num w:numId="16" w16cid:durableId="899903552">
    <w:abstractNumId w:val="12"/>
  </w:num>
  <w:num w:numId="17" w16cid:durableId="1749499339">
    <w:abstractNumId w:val="8"/>
  </w:num>
  <w:num w:numId="18" w16cid:durableId="1268849206">
    <w:abstractNumId w:val="5"/>
  </w:num>
  <w:num w:numId="19" w16cid:durableId="915898220">
    <w:abstractNumId w:val="26"/>
  </w:num>
  <w:num w:numId="20" w16cid:durableId="1174494331">
    <w:abstractNumId w:val="2"/>
  </w:num>
  <w:num w:numId="21" w16cid:durableId="1663846519">
    <w:abstractNumId w:val="11"/>
  </w:num>
  <w:num w:numId="22" w16cid:durableId="983656142">
    <w:abstractNumId w:val="17"/>
  </w:num>
  <w:num w:numId="23" w16cid:durableId="466124489">
    <w:abstractNumId w:val="10"/>
  </w:num>
  <w:num w:numId="24" w16cid:durableId="532423598">
    <w:abstractNumId w:val="14"/>
  </w:num>
  <w:num w:numId="25" w16cid:durableId="857889511">
    <w:abstractNumId w:val="22"/>
  </w:num>
  <w:num w:numId="26" w16cid:durableId="1433430693">
    <w:abstractNumId w:val="21"/>
  </w:num>
  <w:num w:numId="27" w16cid:durableId="1379431170">
    <w:abstractNumId w:val="27"/>
  </w:num>
  <w:num w:numId="28" w16cid:durableId="561452272">
    <w:abstractNumId w:val="20"/>
  </w:num>
  <w:num w:numId="29" w16cid:durableId="164370386">
    <w:abstractNumId w:val="3"/>
  </w:num>
  <w:num w:numId="30" w16cid:durableId="1151406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blue,#ff9,#f3c"/>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E31"/>
    <w:rsid w:val="00014AFB"/>
    <w:rsid w:val="00015FC7"/>
    <w:rsid w:val="000234A3"/>
    <w:rsid w:val="00023A8C"/>
    <w:rsid w:val="00023DD1"/>
    <w:rsid w:val="000266B7"/>
    <w:rsid w:val="00033CF7"/>
    <w:rsid w:val="00040C91"/>
    <w:rsid w:val="0004376D"/>
    <w:rsid w:val="00043EDC"/>
    <w:rsid w:val="0004543A"/>
    <w:rsid w:val="00045908"/>
    <w:rsid w:val="00054A31"/>
    <w:rsid w:val="00064400"/>
    <w:rsid w:val="000664BD"/>
    <w:rsid w:val="00070CFA"/>
    <w:rsid w:val="00072FDB"/>
    <w:rsid w:val="00083253"/>
    <w:rsid w:val="000848A1"/>
    <w:rsid w:val="00086B5F"/>
    <w:rsid w:val="000875FA"/>
    <w:rsid w:val="000A333A"/>
    <w:rsid w:val="000B1050"/>
    <w:rsid w:val="000B1F27"/>
    <w:rsid w:val="000B5F2E"/>
    <w:rsid w:val="000B611D"/>
    <w:rsid w:val="000B7D4C"/>
    <w:rsid w:val="000C13A6"/>
    <w:rsid w:val="000C50DA"/>
    <w:rsid w:val="000C658F"/>
    <w:rsid w:val="000C6F5A"/>
    <w:rsid w:val="000D08ED"/>
    <w:rsid w:val="000D66C2"/>
    <w:rsid w:val="000D7781"/>
    <w:rsid w:val="000F35DE"/>
    <w:rsid w:val="000F4DF2"/>
    <w:rsid w:val="000F58F7"/>
    <w:rsid w:val="001003D4"/>
    <w:rsid w:val="00113B39"/>
    <w:rsid w:val="00116564"/>
    <w:rsid w:val="001244EE"/>
    <w:rsid w:val="0012514A"/>
    <w:rsid w:val="0013108F"/>
    <w:rsid w:val="00132CD5"/>
    <w:rsid w:val="0013314B"/>
    <w:rsid w:val="00134564"/>
    <w:rsid w:val="00140545"/>
    <w:rsid w:val="0014128B"/>
    <w:rsid w:val="00142A7F"/>
    <w:rsid w:val="00142D9F"/>
    <w:rsid w:val="00143F66"/>
    <w:rsid w:val="00147310"/>
    <w:rsid w:val="00150492"/>
    <w:rsid w:val="00154C97"/>
    <w:rsid w:val="0015529D"/>
    <w:rsid w:val="00162890"/>
    <w:rsid w:val="001719A6"/>
    <w:rsid w:val="00173F82"/>
    <w:rsid w:val="00180743"/>
    <w:rsid w:val="00186BF9"/>
    <w:rsid w:val="001A0263"/>
    <w:rsid w:val="001A11A2"/>
    <w:rsid w:val="001A1AEF"/>
    <w:rsid w:val="001A1D60"/>
    <w:rsid w:val="001A42CD"/>
    <w:rsid w:val="001B5AAE"/>
    <w:rsid w:val="001C1D87"/>
    <w:rsid w:val="001C6527"/>
    <w:rsid w:val="001D5650"/>
    <w:rsid w:val="001E14F4"/>
    <w:rsid w:val="001E4329"/>
    <w:rsid w:val="001E584A"/>
    <w:rsid w:val="001E58E0"/>
    <w:rsid w:val="001E6DA7"/>
    <w:rsid w:val="001F4631"/>
    <w:rsid w:val="002035A6"/>
    <w:rsid w:val="00210DEE"/>
    <w:rsid w:val="00211B74"/>
    <w:rsid w:val="00211C37"/>
    <w:rsid w:val="002122FE"/>
    <w:rsid w:val="002146B4"/>
    <w:rsid w:val="002203E6"/>
    <w:rsid w:val="00234F3D"/>
    <w:rsid w:val="002402B9"/>
    <w:rsid w:val="002432E6"/>
    <w:rsid w:val="00245AE7"/>
    <w:rsid w:val="002465B9"/>
    <w:rsid w:val="00250549"/>
    <w:rsid w:val="00250619"/>
    <w:rsid w:val="0025603C"/>
    <w:rsid w:val="0026047D"/>
    <w:rsid w:val="00266A77"/>
    <w:rsid w:val="00272DCE"/>
    <w:rsid w:val="00276361"/>
    <w:rsid w:val="00283277"/>
    <w:rsid w:val="00284E05"/>
    <w:rsid w:val="002866CC"/>
    <w:rsid w:val="00292C26"/>
    <w:rsid w:val="002B487C"/>
    <w:rsid w:val="002B55D2"/>
    <w:rsid w:val="002B776D"/>
    <w:rsid w:val="002C1A19"/>
    <w:rsid w:val="002C4937"/>
    <w:rsid w:val="002C714A"/>
    <w:rsid w:val="002E50D9"/>
    <w:rsid w:val="002F1D29"/>
    <w:rsid w:val="002F3059"/>
    <w:rsid w:val="002F617C"/>
    <w:rsid w:val="002F623D"/>
    <w:rsid w:val="003016B7"/>
    <w:rsid w:val="00307C47"/>
    <w:rsid w:val="00310CBB"/>
    <w:rsid w:val="003126F8"/>
    <w:rsid w:val="00326EF3"/>
    <w:rsid w:val="003331F8"/>
    <w:rsid w:val="0033359F"/>
    <w:rsid w:val="00337309"/>
    <w:rsid w:val="003401E7"/>
    <w:rsid w:val="0034118F"/>
    <w:rsid w:val="003418ED"/>
    <w:rsid w:val="003431DA"/>
    <w:rsid w:val="0034336F"/>
    <w:rsid w:val="003512EB"/>
    <w:rsid w:val="003545B5"/>
    <w:rsid w:val="003569DB"/>
    <w:rsid w:val="00367841"/>
    <w:rsid w:val="003773CA"/>
    <w:rsid w:val="00377F51"/>
    <w:rsid w:val="00382821"/>
    <w:rsid w:val="00382EC7"/>
    <w:rsid w:val="0038568A"/>
    <w:rsid w:val="003862ED"/>
    <w:rsid w:val="00387F17"/>
    <w:rsid w:val="003A5AF2"/>
    <w:rsid w:val="003B042E"/>
    <w:rsid w:val="003C3DF4"/>
    <w:rsid w:val="003C54D1"/>
    <w:rsid w:val="003C714D"/>
    <w:rsid w:val="003D01F9"/>
    <w:rsid w:val="003D3027"/>
    <w:rsid w:val="003D3104"/>
    <w:rsid w:val="003E02BB"/>
    <w:rsid w:val="003E3A6C"/>
    <w:rsid w:val="003E759E"/>
    <w:rsid w:val="003F28CF"/>
    <w:rsid w:val="00402BA5"/>
    <w:rsid w:val="00417C3D"/>
    <w:rsid w:val="0042053C"/>
    <w:rsid w:val="00420577"/>
    <w:rsid w:val="00421AFD"/>
    <w:rsid w:val="00422601"/>
    <w:rsid w:val="0042465B"/>
    <w:rsid w:val="00427270"/>
    <w:rsid w:val="00427AC3"/>
    <w:rsid w:val="004304D6"/>
    <w:rsid w:val="00433D3D"/>
    <w:rsid w:val="00436CE5"/>
    <w:rsid w:val="00436ECD"/>
    <w:rsid w:val="00442BD4"/>
    <w:rsid w:val="00443598"/>
    <w:rsid w:val="00445295"/>
    <w:rsid w:val="00446571"/>
    <w:rsid w:val="0045437C"/>
    <w:rsid w:val="00454737"/>
    <w:rsid w:val="00455205"/>
    <w:rsid w:val="0046106D"/>
    <w:rsid w:val="00461AFE"/>
    <w:rsid w:val="00462953"/>
    <w:rsid w:val="004727BA"/>
    <w:rsid w:val="004746EC"/>
    <w:rsid w:val="00477E5F"/>
    <w:rsid w:val="00481FCC"/>
    <w:rsid w:val="0048212E"/>
    <w:rsid w:val="00485784"/>
    <w:rsid w:val="004A5DC3"/>
    <w:rsid w:val="004B10DE"/>
    <w:rsid w:val="004B2CB7"/>
    <w:rsid w:val="004C3F6B"/>
    <w:rsid w:val="004C65C7"/>
    <w:rsid w:val="004D7972"/>
    <w:rsid w:val="004E5434"/>
    <w:rsid w:val="004E591D"/>
    <w:rsid w:val="004F13AB"/>
    <w:rsid w:val="004F3C12"/>
    <w:rsid w:val="004F4482"/>
    <w:rsid w:val="0050049E"/>
    <w:rsid w:val="005053A2"/>
    <w:rsid w:val="005057E4"/>
    <w:rsid w:val="00506513"/>
    <w:rsid w:val="00506EB2"/>
    <w:rsid w:val="00515D45"/>
    <w:rsid w:val="005171A3"/>
    <w:rsid w:val="00517AE9"/>
    <w:rsid w:val="0052467D"/>
    <w:rsid w:val="005306C2"/>
    <w:rsid w:val="0053336B"/>
    <w:rsid w:val="00533C81"/>
    <w:rsid w:val="00540226"/>
    <w:rsid w:val="00541AA1"/>
    <w:rsid w:val="00542920"/>
    <w:rsid w:val="005536B5"/>
    <w:rsid w:val="005537FF"/>
    <w:rsid w:val="00553804"/>
    <w:rsid w:val="005615AF"/>
    <w:rsid w:val="005669E4"/>
    <w:rsid w:val="00566E2E"/>
    <w:rsid w:val="0057125A"/>
    <w:rsid w:val="00573715"/>
    <w:rsid w:val="00581B5F"/>
    <w:rsid w:val="00583414"/>
    <w:rsid w:val="00591072"/>
    <w:rsid w:val="00591500"/>
    <w:rsid w:val="005921BA"/>
    <w:rsid w:val="005928F9"/>
    <w:rsid w:val="005934EA"/>
    <w:rsid w:val="00597368"/>
    <w:rsid w:val="005A106E"/>
    <w:rsid w:val="005B11CA"/>
    <w:rsid w:val="005B23F9"/>
    <w:rsid w:val="005B336B"/>
    <w:rsid w:val="005C39BD"/>
    <w:rsid w:val="005C4C07"/>
    <w:rsid w:val="005D0A31"/>
    <w:rsid w:val="005D6FB6"/>
    <w:rsid w:val="005D7F08"/>
    <w:rsid w:val="005E64AD"/>
    <w:rsid w:val="005F5DDC"/>
    <w:rsid w:val="00600FBB"/>
    <w:rsid w:val="00603B1A"/>
    <w:rsid w:val="00603DD6"/>
    <w:rsid w:val="00603F90"/>
    <w:rsid w:val="006061CB"/>
    <w:rsid w:val="00612AFD"/>
    <w:rsid w:val="00612C81"/>
    <w:rsid w:val="00627FF4"/>
    <w:rsid w:val="00634643"/>
    <w:rsid w:val="00634FE3"/>
    <w:rsid w:val="00635911"/>
    <w:rsid w:val="00637248"/>
    <w:rsid w:val="006409F0"/>
    <w:rsid w:val="00643DDB"/>
    <w:rsid w:val="00655EB5"/>
    <w:rsid w:val="0065601F"/>
    <w:rsid w:val="0065602B"/>
    <w:rsid w:val="00663FFC"/>
    <w:rsid w:val="00666D4E"/>
    <w:rsid w:val="00671AA1"/>
    <w:rsid w:val="006815A6"/>
    <w:rsid w:val="00686F17"/>
    <w:rsid w:val="006915E9"/>
    <w:rsid w:val="00691CAE"/>
    <w:rsid w:val="00692584"/>
    <w:rsid w:val="0069352A"/>
    <w:rsid w:val="00693DB8"/>
    <w:rsid w:val="006A4EB4"/>
    <w:rsid w:val="006A6946"/>
    <w:rsid w:val="006B45EB"/>
    <w:rsid w:val="006B540A"/>
    <w:rsid w:val="006C0565"/>
    <w:rsid w:val="006C0A74"/>
    <w:rsid w:val="006C4CD2"/>
    <w:rsid w:val="006C6921"/>
    <w:rsid w:val="006D1D10"/>
    <w:rsid w:val="006D5B78"/>
    <w:rsid w:val="006D6F74"/>
    <w:rsid w:val="006E0D4B"/>
    <w:rsid w:val="006E0ECB"/>
    <w:rsid w:val="006E3E6C"/>
    <w:rsid w:val="006E43C6"/>
    <w:rsid w:val="006E4E31"/>
    <w:rsid w:val="006F3F84"/>
    <w:rsid w:val="006F762E"/>
    <w:rsid w:val="00701236"/>
    <w:rsid w:val="007023FA"/>
    <w:rsid w:val="00702F99"/>
    <w:rsid w:val="007044AC"/>
    <w:rsid w:val="00704968"/>
    <w:rsid w:val="00712647"/>
    <w:rsid w:val="00722672"/>
    <w:rsid w:val="007256A3"/>
    <w:rsid w:val="00726FB4"/>
    <w:rsid w:val="00727DF7"/>
    <w:rsid w:val="00727F58"/>
    <w:rsid w:val="00731EC7"/>
    <w:rsid w:val="007347F9"/>
    <w:rsid w:val="00734997"/>
    <w:rsid w:val="007350D7"/>
    <w:rsid w:val="00740ADF"/>
    <w:rsid w:val="00741E0F"/>
    <w:rsid w:val="00747259"/>
    <w:rsid w:val="0076153C"/>
    <w:rsid w:val="0076312A"/>
    <w:rsid w:val="00785C1D"/>
    <w:rsid w:val="00791637"/>
    <w:rsid w:val="00797C82"/>
    <w:rsid w:val="007A0F3D"/>
    <w:rsid w:val="007A2636"/>
    <w:rsid w:val="007A389E"/>
    <w:rsid w:val="007A40D0"/>
    <w:rsid w:val="007A627B"/>
    <w:rsid w:val="007A7CD8"/>
    <w:rsid w:val="007B2154"/>
    <w:rsid w:val="007C00AE"/>
    <w:rsid w:val="007C2B79"/>
    <w:rsid w:val="007C4F8D"/>
    <w:rsid w:val="007C6421"/>
    <w:rsid w:val="007D0E24"/>
    <w:rsid w:val="007E0D5B"/>
    <w:rsid w:val="007F20B1"/>
    <w:rsid w:val="00803538"/>
    <w:rsid w:val="00806F01"/>
    <w:rsid w:val="00810F0D"/>
    <w:rsid w:val="008135DD"/>
    <w:rsid w:val="00813E9C"/>
    <w:rsid w:val="00813FE4"/>
    <w:rsid w:val="00817C2A"/>
    <w:rsid w:val="008264CF"/>
    <w:rsid w:val="00827C97"/>
    <w:rsid w:val="0083264F"/>
    <w:rsid w:val="0083446E"/>
    <w:rsid w:val="0083677C"/>
    <w:rsid w:val="00836D15"/>
    <w:rsid w:val="00837C50"/>
    <w:rsid w:val="00841A4F"/>
    <w:rsid w:val="0084355B"/>
    <w:rsid w:val="008479FB"/>
    <w:rsid w:val="00857F78"/>
    <w:rsid w:val="00863E4C"/>
    <w:rsid w:val="0086479E"/>
    <w:rsid w:val="0087104D"/>
    <w:rsid w:val="00871C9E"/>
    <w:rsid w:val="008776F0"/>
    <w:rsid w:val="008927B6"/>
    <w:rsid w:val="00892A37"/>
    <w:rsid w:val="00893140"/>
    <w:rsid w:val="00893164"/>
    <w:rsid w:val="008A37CD"/>
    <w:rsid w:val="008A397B"/>
    <w:rsid w:val="008A57D8"/>
    <w:rsid w:val="008A6CFA"/>
    <w:rsid w:val="008A729D"/>
    <w:rsid w:val="008B0F90"/>
    <w:rsid w:val="008B3F5B"/>
    <w:rsid w:val="008B6B96"/>
    <w:rsid w:val="008B7B31"/>
    <w:rsid w:val="008C2E8D"/>
    <w:rsid w:val="008C65C6"/>
    <w:rsid w:val="008D542A"/>
    <w:rsid w:val="008E3FDF"/>
    <w:rsid w:val="008E6386"/>
    <w:rsid w:val="008E6537"/>
    <w:rsid w:val="008F004E"/>
    <w:rsid w:val="008F1A9A"/>
    <w:rsid w:val="00902FBD"/>
    <w:rsid w:val="00905420"/>
    <w:rsid w:val="00911FB0"/>
    <w:rsid w:val="00914ED3"/>
    <w:rsid w:val="00920D40"/>
    <w:rsid w:val="00926A09"/>
    <w:rsid w:val="00927919"/>
    <w:rsid w:val="0093131D"/>
    <w:rsid w:val="00934976"/>
    <w:rsid w:val="00936A71"/>
    <w:rsid w:val="009419A9"/>
    <w:rsid w:val="00941B50"/>
    <w:rsid w:val="00941BB3"/>
    <w:rsid w:val="00942782"/>
    <w:rsid w:val="009443A1"/>
    <w:rsid w:val="009468D6"/>
    <w:rsid w:val="00952A0A"/>
    <w:rsid w:val="00953BB9"/>
    <w:rsid w:val="009548D8"/>
    <w:rsid w:val="00956673"/>
    <w:rsid w:val="0096247A"/>
    <w:rsid w:val="00964B99"/>
    <w:rsid w:val="00966843"/>
    <w:rsid w:val="00967B3E"/>
    <w:rsid w:val="00972307"/>
    <w:rsid w:val="00972A78"/>
    <w:rsid w:val="00972BEE"/>
    <w:rsid w:val="009742FA"/>
    <w:rsid w:val="00974480"/>
    <w:rsid w:val="00982629"/>
    <w:rsid w:val="00985093"/>
    <w:rsid w:val="009875F5"/>
    <w:rsid w:val="0099498B"/>
    <w:rsid w:val="009A3877"/>
    <w:rsid w:val="009A4810"/>
    <w:rsid w:val="009A5668"/>
    <w:rsid w:val="009A7EC7"/>
    <w:rsid w:val="009B2A02"/>
    <w:rsid w:val="009B38AA"/>
    <w:rsid w:val="009B4F1C"/>
    <w:rsid w:val="009B743A"/>
    <w:rsid w:val="009C402E"/>
    <w:rsid w:val="009C4087"/>
    <w:rsid w:val="009C53F5"/>
    <w:rsid w:val="009C7F9C"/>
    <w:rsid w:val="009D0303"/>
    <w:rsid w:val="009E3426"/>
    <w:rsid w:val="009E50AF"/>
    <w:rsid w:val="009E6D61"/>
    <w:rsid w:val="009F1266"/>
    <w:rsid w:val="009F2736"/>
    <w:rsid w:val="00A00AD2"/>
    <w:rsid w:val="00A01282"/>
    <w:rsid w:val="00A0244F"/>
    <w:rsid w:val="00A04C6C"/>
    <w:rsid w:val="00A04F0A"/>
    <w:rsid w:val="00A0524A"/>
    <w:rsid w:val="00A12C59"/>
    <w:rsid w:val="00A16A6E"/>
    <w:rsid w:val="00A24496"/>
    <w:rsid w:val="00A2565D"/>
    <w:rsid w:val="00A26975"/>
    <w:rsid w:val="00A37C14"/>
    <w:rsid w:val="00A40F6A"/>
    <w:rsid w:val="00A4118E"/>
    <w:rsid w:val="00A41943"/>
    <w:rsid w:val="00A42730"/>
    <w:rsid w:val="00A53C45"/>
    <w:rsid w:val="00A5459C"/>
    <w:rsid w:val="00A56640"/>
    <w:rsid w:val="00A576D3"/>
    <w:rsid w:val="00A612A0"/>
    <w:rsid w:val="00A62B1C"/>
    <w:rsid w:val="00A73538"/>
    <w:rsid w:val="00A7391E"/>
    <w:rsid w:val="00A74A88"/>
    <w:rsid w:val="00A82AE0"/>
    <w:rsid w:val="00A86A32"/>
    <w:rsid w:val="00A902FE"/>
    <w:rsid w:val="00A975EB"/>
    <w:rsid w:val="00A97A1A"/>
    <w:rsid w:val="00AA150E"/>
    <w:rsid w:val="00AA7A70"/>
    <w:rsid w:val="00AC05EE"/>
    <w:rsid w:val="00AC0811"/>
    <w:rsid w:val="00AC1BEA"/>
    <w:rsid w:val="00AC3B58"/>
    <w:rsid w:val="00AC6FA8"/>
    <w:rsid w:val="00AD476D"/>
    <w:rsid w:val="00AE1542"/>
    <w:rsid w:val="00AE41FA"/>
    <w:rsid w:val="00AE7E86"/>
    <w:rsid w:val="00AF3C85"/>
    <w:rsid w:val="00AF67A0"/>
    <w:rsid w:val="00B03D15"/>
    <w:rsid w:val="00B0581E"/>
    <w:rsid w:val="00B1135C"/>
    <w:rsid w:val="00B140B3"/>
    <w:rsid w:val="00B14A8C"/>
    <w:rsid w:val="00B176EF"/>
    <w:rsid w:val="00B17891"/>
    <w:rsid w:val="00B36C45"/>
    <w:rsid w:val="00B42121"/>
    <w:rsid w:val="00B43DA3"/>
    <w:rsid w:val="00B44158"/>
    <w:rsid w:val="00B4445C"/>
    <w:rsid w:val="00B45F8B"/>
    <w:rsid w:val="00B519F7"/>
    <w:rsid w:val="00B615C8"/>
    <w:rsid w:val="00B728FA"/>
    <w:rsid w:val="00B757A5"/>
    <w:rsid w:val="00B761D5"/>
    <w:rsid w:val="00B818F9"/>
    <w:rsid w:val="00B81B16"/>
    <w:rsid w:val="00B84651"/>
    <w:rsid w:val="00B85EF3"/>
    <w:rsid w:val="00B864F8"/>
    <w:rsid w:val="00BA10E2"/>
    <w:rsid w:val="00BA3F3A"/>
    <w:rsid w:val="00BB3CAE"/>
    <w:rsid w:val="00BC0161"/>
    <w:rsid w:val="00BC2B02"/>
    <w:rsid w:val="00BD0C7C"/>
    <w:rsid w:val="00BD4F5D"/>
    <w:rsid w:val="00BD50FC"/>
    <w:rsid w:val="00BD64EE"/>
    <w:rsid w:val="00BD7042"/>
    <w:rsid w:val="00BE488D"/>
    <w:rsid w:val="00BF31B6"/>
    <w:rsid w:val="00BF34B6"/>
    <w:rsid w:val="00BF6568"/>
    <w:rsid w:val="00C01ACC"/>
    <w:rsid w:val="00C112E6"/>
    <w:rsid w:val="00C128F2"/>
    <w:rsid w:val="00C12B41"/>
    <w:rsid w:val="00C16D0F"/>
    <w:rsid w:val="00C254F3"/>
    <w:rsid w:val="00C27616"/>
    <w:rsid w:val="00C34558"/>
    <w:rsid w:val="00C40467"/>
    <w:rsid w:val="00C41580"/>
    <w:rsid w:val="00C43A0D"/>
    <w:rsid w:val="00C50C71"/>
    <w:rsid w:val="00C53ACA"/>
    <w:rsid w:val="00C53B62"/>
    <w:rsid w:val="00C53D5E"/>
    <w:rsid w:val="00C6025F"/>
    <w:rsid w:val="00C6039F"/>
    <w:rsid w:val="00C65F55"/>
    <w:rsid w:val="00C671DD"/>
    <w:rsid w:val="00C7131B"/>
    <w:rsid w:val="00C72A96"/>
    <w:rsid w:val="00C90ACD"/>
    <w:rsid w:val="00C95F6B"/>
    <w:rsid w:val="00C9601F"/>
    <w:rsid w:val="00C969DA"/>
    <w:rsid w:val="00C97EDE"/>
    <w:rsid w:val="00CA4EB2"/>
    <w:rsid w:val="00CB1B2A"/>
    <w:rsid w:val="00CB3B68"/>
    <w:rsid w:val="00CB51BA"/>
    <w:rsid w:val="00CB548F"/>
    <w:rsid w:val="00CB7CE7"/>
    <w:rsid w:val="00CC03CE"/>
    <w:rsid w:val="00CC059E"/>
    <w:rsid w:val="00CC7B38"/>
    <w:rsid w:val="00CD0777"/>
    <w:rsid w:val="00CD1A2E"/>
    <w:rsid w:val="00CD40C9"/>
    <w:rsid w:val="00CE12B8"/>
    <w:rsid w:val="00CE3450"/>
    <w:rsid w:val="00CE35E8"/>
    <w:rsid w:val="00D032C3"/>
    <w:rsid w:val="00D11B06"/>
    <w:rsid w:val="00D12063"/>
    <w:rsid w:val="00D13925"/>
    <w:rsid w:val="00D17132"/>
    <w:rsid w:val="00D20940"/>
    <w:rsid w:val="00D229E0"/>
    <w:rsid w:val="00D23F11"/>
    <w:rsid w:val="00D3257D"/>
    <w:rsid w:val="00D407B3"/>
    <w:rsid w:val="00D410CA"/>
    <w:rsid w:val="00D44C7A"/>
    <w:rsid w:val="00D5120C"/>
    <w:rsid w:val="00D57125"/>
    <w:rsid w:val="00D646F1"/>
    <w:rsid w:val="00D647B4"/>
    <w:rsid w:val="00D649E4"/>
    <w:rsid w:val="00D7167D"/>
    <w:rsid w:val="00D74A91"/>
    <w:rsid w:val="00DA0F68"/>
    <w:rsid w:val="00DA1A9D"/>
    <w:rsid w:val="00DA6D72"/>
    <w:rsid w:val="00DB1652"/>
    <w:rsid w:val="00DB3D82"/>
    <w:rsid w:val="00DB5A39"/>
    <w:rsid w:val="00DC1537"/>
    <w:rsid w:val="00DC2B0D"/>
    <w:rsid w:val="00DC2C30"/>
    <w:rsid w:val="00DC3F13"/>
    <w:rsid w:val="00DC767C"/>
    <w:rsid w:val="00DD077E"/>
    <w:rsid w:val="00DD096D"/>
    <w:rsid w:val="00DD42A8"/>
    <w:rsid w:val="00DD5B8D"/>
    <w:rsid w:val="00DD5C40"/>
    <w:rsid w:val="00DD69FC"/>
    <w:rsid w:val="00DE3090"/>
    <w:rsid w:val="00DE7544"/>
    <w:rsid w:val="00DF0BA1"/>
    <w:rsid w:val="00DF104B"/>
    <w:rsid w:val="00DF141E"/>
    <w:rsid w:val="00DF2993"/>
    <w:rsid w:val="00DF3E82"/>
    <w:rsid w:val="00DF6271"/>
    <w:rsid w:val="00E005D0"/>
    <w:rsid w:val="00E04221"/>
    <w:rsid w:val="00E07700"/>
    <w:rsid w:val="00E10F95"/>
    <w:rsid w:val="00E21DCE"/>
    <w:rsid w:val="00E261F1"/>
    <w:rsid w:val="00E334D2"/>
    <w:rsid w:val="00E35848"/>
    <w:rsid w:val="00E36A3B"/>
    <w:rsid w:val="00E371F1"/>
    <w:rsid w:val="00E43962"/>
    <w:rsid w:val="00E479F5"/>
    <w:rsid w:val="00E5025E"/>
    <w:rsid w:val="00E53AE5"/>
    <w:rsid w:val="00E7305D"/>
    <w:rsid w:val="00E75DCC"/>
    <w:rsid w:val="00E76CEA"/>
    <w:rsid w:val="00E77D79"/>
    <w:rsid w:val="00E80B58"/>
    <w:rsid w:val="00E817AC"/>
    <w:rsid w:val="00E85D16"/>
    <w:rsid w:val="00E8746D"/>
    <w:rsid w:val="00E87BFE"/>
    <w:rsid w:val="00E9325A"/>
    <w:rsid w:val="00EA1574"/>
    <w:rsid w:val="00EA1A31"/>
    <w:rsid w:val="00EA3035"/>
    <w:rsid w:val="00EA4BF2"/>
    <w:rsid w:val="00EB174D"/>
    <w:rsid w:val="00EB2F57"/>
    <w:rsid w:val="00EB6F8B"/>
    <w:rsid w:val="00EC1547"/>
    <w:rsid w:val="00EC5397"/>
    <w:rsid w:val="00ED663E"/>
    <w:rsid w:val="00EE1EC2"/>
    <w:rsid w:val="00EE229B"/>
    <w:rsid w:val="00EF3C8A"/>
    <w:rsid w:val="00EF4531"/>
    <w:rsid w:val="00F039EE"/>
    <w:rsid w:val="00F03F52"/>
    <w:rsid w:val="00F04A87"/>
    <w:rsid w:val="00F04E96"/>
    <w:rsid w:val="00F0618D"/>
    <w:rsid w:val="00F16DB4"/>
    <w:rsid w:val="00F20CCC"/>
    <w:rsid w:val="00F21DE2"/>
    <w:rsid w:val="00F23503"/>
    <w:rsid w:val="00F30094"/>
    <w:rsid w:val="00F30B39"/>
    <w:rsid w:val="00F4755D"/>
    <w:rsid w:val="00F533C9"/>
    <w:rsid w:val="00F60E35"/>
    <w:rsid w:val="00F6194A"/>
    <w:rsid w:val="00F646AC"/>
    <w:rsid w:val="00F72FF7"/>
    <w:rsid w:val="00F7507C"/>
    <w:rsid w:val="00F75837"/>
    <w:rsid w:val="00F7620B"/>
    <w:rsid w:val="00F763DA"/>
    <w:rsid w:val="00F77E04"/>
    <w:rsid w:val="00F81AC1"/>
    <w:rsid w:val="00F8421F"/>
    <w:rsid w:val="00F84A7D"/>
    <w:rsid w:val="00F878A2"/>
    <w:rsid w:val="00F92005"/>
    <w:rsid w:val="00F944D5"/>
    <w:rsid w:val="00F9633E"/>
    <w:rsid w:val="00F96A47"/>
    <w:rsid w:val="00FA1706"/>
    <w:rsid w:val="00FA1DE5"/>
    <w:rsid w:val="00FA4441"/>
    <w:rsid w:val="00FA5B4C"/>
    <w:rsid w:val="00FA7B5D"/>
    <w:rsid w:val="00FB61EC"/>
    <w:rsid w:val="00FB7F77"/>
    <w:rsid w:val="00FC42B0"/>
    <w:rsid w:val="00FC4BF8"/>
    <w:rsid w:val="00FC57E7"/>
    <w:rsid w:val="00FC673D"/>
    <w:rsid w:val="00FD1AEF"/>
    <w:rsid w:val="00FD21B3"/>
    <w:rsid w:val="00FD4D45"/>
    <w:rsid w:val="00FE2AB8"/>
    <w:rsid w:val="00FE3BA6"/>
    <w:rsid w:val="00FE541D"/>
    <w:rsid w:val="00FE5E43"/>
    <w:rsid w:val="00FF17CB"/>
    <w:rsid w:val="00FF23EA"/>
    <w:rsid w:val="00FF5673"/>
    <w:rsid w:val="00FF583E"/>
    <w:rsid w:val="00FF6CA0"/>
    <w:rsid w:val="00FF7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blue,#ff9,#f3c"/>
    </o:shapedefaults>
    <o:shapelayout v:ext="edit">
      <o:idmap v:ext="edit" data="2"/>
    </o:shapelayout>
  </w:shapeDefaults>
  <w:decimalSymbol w:val="."/>
  <w:listSeparator w:val=","/>
  <w14:docId w14:val="3C7EE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30B39"/>
    <w:rPr>
      <w:color w:val="0000FF"/>
      <w:u w:val="single"/>
    </w:rPr>
  </w:style>
  <w:style w:type="paragraph" w:styleId="a4">
    <w:name w:val="header"/>
    <w:basedOn w:val="a"/>
    <w:link w:val="a5"/>
    <w:uiPriority w:val="99"/>
    <w:unhideWhenUsed/>
    <w:rsid w:val="00180743"/>
    <w:pPr>
      <w:tabs>
        <w:tab w:val="center" w:pos="4252"/>
        <w:tab w:val="right" w:pos="8504"/>
      </w:tabs>
      <w:snapToGrid w:val="0"/>
    </w:pPr>
  </w:style>
  <w:style w:type="character" w:customStyle="1" w:styleId="a5">
    <w:name w:val="ヘッダー (文字)"/>
    <w:link w:val="a4"/>
    <w:uiPriority w:val="99"/>
    <w:rsid w:val="00180743"/>
    <w:rPr>
      <w:kern w:val="2"/>
      <w:sz w:val="21"/>
      <w:szCs w:val="22"/>
    </w:rPr>
  </w:style>
  <w:style w:type="paragraph" w:styleId="a6">
    <w:name w:val="footer"/>
    <w:basedOn w:val="a"/>
    <w:link w:val="a7"/>
    <w:uiPriority w:val="99"/>
    <w:unhideWhenUsed/>
    <w:rsid w:val="00180743"/>
    <w:pPr>
      <w:tabs>
        <w:tab w:val="center" w:pos="4252"/>
        <w:tab w:val="right" w:pos="8504"/>
      </w:tabs>
      <w:snapToGrid w:val="0"/>
    </w:pPr>
  </w:style>
  <w:style w:type="character" w:customStyle="1" w:styleId="a7">
    <w:name w:val="フッター (文字)"/>
    <w:link w:val="a6"/>
    <w:uiPriority w:val="99"/>
    <w:rsid w:val="00180743"/>
    <w:rPr>
      <w:kern w:val="2"/>
      <w:sz w:val="21"/>
      <w:szCs w:val="22"/>
    </w:rPr>
  </w:style>
  <w:style w:type="table" w:styleId="a8">
    <w:name w:val="Table Grid"/>
    <w:basedOn w:val="a1"/>
    <w:uiPriority w:val="59"/>
    <w:rsid w:val="008B7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rsid w:val="00F21DE2"/>
    <w:rPr>
      <w:rFonts w:eastAsia="ＭＳ Ｐゴシック"/>
      <w:sz w:val="18"/>
      <w:szCs w:val="24"/>
    </w:rPr>
  </w:style>
  <w:style w:type="character" w:customStyle="1" w:styleId="aa">
    <w:name w:val="本文 (文字)"/>
    <w:link w:val="a9"/>
    <w:rsid w:val="00F21DE2"/>
    <w:rPr>
      <w:rFonts w:eastAsia="ＭＳ Ｐゴシック"/>
      <w:kern w:val="2"/>
      <w:sz w:val="18"/>
      <w:szCs w:val="24"/>
    </w:rPr>
  </w:style>
  <w:style w:type="paragraph" w:styleId="2">
    <w:name w:val="Body Text 2"/>
    <w:basedOn w:val="a"/>
    <w:link w:val="20"/>
    <w:rsid w:val="00F21DE2"/>
    <w:rPr>
      <w:rFonts w:eastAsia="ふみゴシック"/>
      <w:b/>
      <w:szCs w:val="24"/>
    </w:rPr>
  </w:style>
  <w:style w:type="character" w:customStyle="1" w:styleId="20">
    <w:name w:val="本文 2 (文字)"/>
    <w:link w:val="2"/>
    <w:rsid w:val="00F21DE2"/>
    <w:rPr>
      <w:rFonts w:eastAsia="ふみゴシック"/>
      <w:b/>
      <w:kern w:val="2"/>
      <w:sz w:val="21"/>
      <w:szCs w:val="24"/>
    </w:rPr>
  </w:style>
  <w:style w:type="paragraph" w:styleId="ab">
    <w:name w:val="List Paragraph"/>
    <w:basedOn w:val="a"/>
    <w:uiPriority w:val="34"/>
    <w:qFormat/>
    <w:rsid w:val="00DF3E82"/>
    <w:pPr>
      <w:widowControl/>
      <w:tabs>
        <w:tab w:val="left" w:pos="284"/>
        <w:tab w:val="left" w:pos="567"/>
        <w:tab w:val="left" w:pos="851"/>
        <w:tab w:val="left" w:pos="1985"/>
        <w:tab w:val="left" w:pos="3119"/>
        <w:tab w:val="left" w:pos="4253"/>
        <w:tab w:val="right" w:pos="7655"/>
      </w:tabs>
      <w:spacing w:line="360" w:lineRule="auto"/>
      <w:ind w:leftChars="400" w:left="840"/>
      <w:jc w:val="left"/>
    </w:pPr>
    <w:rPr>
      <w:rFonts w:ascii="ＭＳ 明朝" w:hAnsi="Helvetica 45 Light"/>
      <w:kern w:val="0"/>
      <w:szCs w:val="20"/>
      <w:lang w:val="en-GB" w:eastAsia="en-GB"/>
    </w:rPr>
  </w:style>
  <w:style w:type="character" w:styleId="ac">
    <w:name w:val="FollowedHyperlink"/>
    <w:uiPriority w:val="99"/>
    <w:semiHidden/>
    <w:unhideWhenUsed/>
    <w:rsid w:val="0026047D"/>
    <w:rPr>
      <w:color w:val="800080"/>
      <w:u w:val="single"/>
    </w:rPr>
  </w:style>
  <w:style w:type="paragraph" w:styleId="ad">
    <w:name w:val="Balloon Text"/>
    <w:basedOn w:val="a"/>
    <w:link w:val="ae"/>
    <w:uiPriority w:val="99"/>
    <w:semiHidden/>
    <w:unhideWhenUsed/>
    <w:rsid w:val="00FE5E43"/>
    <w:rPr>
      <w:rFonts w:ascii="Arial" w:eastAsia="ＭＳ ゴシック" w:hAnsi="Arial"/>
      <w:sz w:val="18"/>
      <w:szCs w:val="18"/>
    </w:rPr>
  </w:style>
  <w:style w:type="character" w:customStyle="1" w:styleId="ae">
    <w:name w:val="吹き出し (文字)"/>
    <w:link w:val="ad"/>
    <w:uiPriority w:val="99"/>
    <w:semiHidden/>
    <w:rsid w:val="00FE5E43"/>
    <w:rPr>
      <w:rFonts w:ascii="Arial" w:eastAsia="ＭＳ ゴシック" w:hAnsi="Arial" w:cs="Times New Roman"/>
      <w:kern w:val="2"/>
      <w:sz w:val="18"/>
      <w:szCs w:val="18"/>
    </w:rPr>
  </w:style>
  <w:style w:type="paragraph" w:styleId="af">
    <w:name w:val="Date"/>
    <w:basedOn w:val="a"/>
    <w:next w:val="a"/>
    <w:link w:val="af0"/>
    <w:uiPriority w:val="99"/>
    <w:semiHidden/>
    <w:unhideWhenUsed/>
    <w:rsid w:val="00211B74"/>
  </w:style>
  <w:style w:type="character" w:customStyle="1" w:styleId="af0">
    <w:name w:val="日付 (文字)"/>
    <w:link w:val="af"/>
    <w:uiPriority w:val="99"/>
    <w:semiHidden/>
    <w:rsid w:val="00211B74"/>
    <w:rPr>
      <w:kern w:val="2"/>
      <w:sz w:val="21"/>
      <w:szCs w:val="22"/>
    </w:rPr>
  </w:style>
  <w:style w:type="paragraph" w:styleId="Web">
    <w:name w:val="Normal (Web)"/>
    <w:basedOn w:val="a"/>
    <w:uiPriority w:val="99"/>
    <w:semiHidden/>
    <w:unhideWhenUsed/>
    <w:rsid w:val="00E932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CB7CE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146A6BBD40A4484A3BD4AEBE1D9C2" ma:contentTypeVersion="11" ma:contentTypeDescription="Create a new document." ma:contentTypeScope="" ma:versionID="bcf4d57d8e2096c530add7055cb65239">
  <xsd:schema xmlns:xsd="http://www.w3.org/2001/XMLSchema" xmlns:xs="http://www.w3.org/2001/XMLSchema" xmlns:p="http://schemas.microsoft.com/office/2006/metadata/properties" xmlns:ns2="f6dab117-5b44-456f-919c-b672e47d6813" xmlns:ns3="1d52b4d6-77f0-4778-821c-b4516f2aa94e" targetNamespace="http://schemas.microsoft.com/office/2006/metadata/properties" ma:root="true" ma:fieldsID="6ebd163d93041b9bb971b958519aeb95" ns2:_="" ns3:_="">
    <xsd:import namespace="f6dab117-5b44-456f-919c-b672e47d6813"/>
    <xsd:import namespace="1d52b4d6-77f0-4778-821c-b4516f2aa9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ab117-5b44-456f-919c-b672e47d6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52b4d6-77f0-4778-821c-b4516f2aa9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63c27e-b96e-442f-a2a0-0cad1d911dea}" ma:internalName="TaxCatchAll" ma:showField="CatchAllData" ma:web="1d52b4d6-77f0-4778-821c-b4516f2aa9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d52b4d6-77f0-4778-821c-b4516f2aa94e" xsi:nil="true"/>
    <lcf76f155ced4ddcb4097134ff3c332f xmlns="f6dab117-5b44-456f-919c-b672e47d68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DFCCE7-45F2-4035-A250-BFCB76C6CB0E}"/>
</file>

<file path=customXml/itemProps2.xml><?xml version="1.0" encoding="utf-8"?>
<ds:datastoreItem xmlns:ds="http://schemas.openxmlformats.org/officeDocument/2006/customXml" ds:itemID="{1F81F3AE-9BC0-4877-BE72-3A84A32FA293}">
  <ds:schemaRefs>
    <ds:schemaRef ds:uri="http://schemas.microsoft.com/office/2006/metadata/properties"/>
    <ds:schemaRef ds:uri="http://schemas.microsoft.com/office/infopath/2007/PartnerControls"/>
    <ds:schemaRef ds:uri="1d52b4d6-77f0-4778-821c-b4516f2aa94e"/>
    <ds:schemaRef ds:uri="f6dab117-5b44-456f-919c-b672e47d6813"/>
  </ds:schemaRefs>
</ds:datastoreItem>
</file>

<file path=customXml/itemProps3.xml><?xml version="1.0" encoding="utf-8"?>
<ds:datastoreItem xmlns:ds="http://schemas.openxmlformats.org/officeDocument/2006/customXml" ds:itemID="{2CBD0964-818D-4601-B3A3-A0BDBE88A5EE}">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2025-11-07T03:24:00Z</dcterms:created>
  <dcterms:modified xsi:type="dcterms:W3CDTF">2025-11-12T13:45:00Z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2024-10-28T05:13:15Z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543e7b32-e3a3-4233-850d-18591cc29783</vt:lpwstr>
  </property>
  <property fmtid="{D5CDD505-2E9C-101B-9397-08002B2CF9AE}" pid="8" name="MSIP_Label_ea60d57e-af5b-4752-ac57-3e4f28ca11dc_ContentBits">
    <vt:lpwstr>0</vt:lpwstr>
  </property>
  <property fmtid="{D5CDD505-2E9C-101B-9397-08002B2CF9AE}" pid="9" name="ContentTypeId">
    <vt:lpwstr>0x01010054F146A6BBD40A4484A3BD4AEBE1D9C2</vt:lpwstr>
  </property>
  <property fmtid="{D5CDD505-2E9C-101B-9397-08002B2CF9AE}" pid="10" name="MediaServiceImageTags">
    <vt:lpwstr/>
  </property>
</Properties>
</file>