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様式第２号（第２条関係）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9214" w:type="dxa"/>
        <w:tblInd w:w="1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7534"/>
      </w:tblGrid>
      <w:tr>
        <w:trPr>
          <w:trHeight w:val="4135" w:hRule="atLeast"/>
        </w:trPr>
        <w:tc>
          <w:tcPr>
            <w:tcW w:w="92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風致地区内建築等（変更）協議書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  <w:spacing w:val="52"/>
                <w:kern w:val="0"/>
                <w:fitText w:val="1470" w:id="1"/>
              </w:rPr>
              <w:t>廿日市市</w:t>
            </w:r>
            <w:r>
              <w:rPr>
                <w:rFonts w:hint="eastAsia"/>
                <w:snapToGrid w:val="0"/>
                <w:spacing w:val="2"/>
                <w:kern w:val="0"/>
                <w:fitText w:val="1470" w:id="1"/>
              </w:rPr>
              <w:t>長</w:t>
            </w:r>
            <w:r>
              <w:rPr>
                <w:rFonts w:hint="eastAsia"/>
                <w:snapToGrid w:val="0"/>
              </w:rPr>
              <w:t>　様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　</w:t>
            </w:r>
            <w:del w:id="0" w:author="Hirota Naoki" w:date="2023-11-30T14:37:00Z">
              <w:r>
                <w:rPr>
                  <w:rFonts w:hint="eastAsia"/>
                </w:rPr>
                <w:fldChar w:fldCharType="begin"/>
              </w:r>
              <w:r>
                <w:rPr>
                  <w:rFonts w:hint="eastAsia"/>
                </w:rPr>
                <w:delInstrText>eq \o\ac(</w:delInstrText>
              </w:r>
              <w:r>
                <w:rPr>
                  <w:rFonts w:hint="eastAsia"/>
                  <w:snapToGrid w:val="0"/>
                </w:rPr>
                <w:delInstrText>○</w:delInstrText>
              </w:r>
              <w:r>
                <w:rPr>
                  <w:rFonts w:hint="eastAsia"/>
                </w:rPr>
                <w:delInstrText>,</w:delInstrText>
              </w:r>
              <w:r>
                <w:rPr>
                  <w:rFonts w:hint="eastAsia"/>
                  <w:snapToGrid w:val="0"/>
                  <w:sz w:val="14"/>
                </w:rPr>
                <w:delInstrText>印</w:delInstrText>
              </w:r>
              <w:r>
                <w:rPr>
                  <w:rFonts w:hint="eastAsia"/>
                </w:rPr>
                <w:delInstrText>)</w:delInstrText>
              </w:r>
              <w:r>
                <w:rPr>
                  <w:rFonts w:hint="eastAsia"/>
                </w:rPr>
                <w:fldChar w:fldCharType="end"/>
              </w:r>
            </w:del>
            <w:r>
              <w:rPr>
                <w:rFonts w:hint="eastAsia"/>
                <w:snapToGrid w:val="0"/>
                <w:vanish w:val="1"/>
              </w:rPr>
              <w:t>印</w:t>
            </w:r>
            <w:bookmarkStart w:id="1" w:name="_GoBack"/>
            <w:bookmarkEnd w:id="1"/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snapToGrid w:val="0"/>
                <w:w w:val="50"/>
                <w:sz w:val="42"/>
              </w:rPr>
            </w:pPr>
            <w:r>
              <w:rPr>
                <w:rFonts w:hint="eastAsia"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27305</wp:posOffset>
                      </wp:positionV>
                      <wp:extent cx="2209800" cy="44767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20980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.15pt;mso-position-vertical-relative:text;mso-position-horizontal-relative:text;v-text-anchor:middle;position:absolute;height:35.25pt;mso-wrap-distance-top:0pt;width:174pt;mso-wrap-distance-left:9pt;margin-left:266.2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廿日市市風致地区内における建築等の規制に関する条例（平成２４年条例第３４号）第３条第１項の規定により、次のとおり協議（変更の協議）します。</w:t>
            </w:r>
          </w:p>
        </w:tc>
      </w:tr>
      <w:tr>
        <w:trPr>
          <w:cantSplit/>
          <w:trHeight w:val="1286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宮島　</w:t>
            </w:r>
            <w:r>
              <w:rPr>
                <w:rFonts w:hint="eastAsia"/>
                <w:snapToGrid w:val="0"/>
              </w:rPr>
              <w:t>都市計画</w:t>
            </w:r>
            <w:r>
              <w:rPr>
                <w:rFonts w:hint="eastAsia"/>
                <w:snapToGrid w:val="0"/>
                <w:u w:val="dash" w:color="auto"/>
              </w:rPr>
              <w:t>　厳島　</w:t>
            </w:r>
            <w:r>
              <w:rPr>
                <w:rFonts w:hint="eastAsia"/>
                <w:snapToGrid w:val="0"/>
              </w:rPr>
              <w:t>風致地区内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廿日市市　</w:t>
            </w:r>
            <w:r>
              <w:rPr>
                <w:rFonts w:hint="eastAsia"/>
                <w:snapToGrid w:val="0"/>
                <w:u w:val="dash" w:color="auto"/>
              </w:rPr>
              <w:t>　宮島町　　　　　　　　　　　</w:t>
            </w:r>
          </w:p>
        </w:tc>
      </w:tr>
      <w:tr>
        <w:trPr>
          <w:cantSplit/>
          <w:trHeight w:val="3132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□工作物の新築、改築、増築又は移転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□建築物等の色彩の変更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□宅地の造成　　□土地の開墾　　□その他の土地の形質の変更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□水面の埋立て　　□干拓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□木竹の伐採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□土石の類の採取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□屋外における土石、廃棄物又は再生資源の</w:t>
            </w:r>
            <w:r>
              <w:rPr>
                <w:rFonts w:hint="eastAsia"/>
                <w:snapToGrid w:val="0"/>
                <w:vanish w:val="1"/>
              </w:rPr>
              <w:t>堆</w:t>
            </w:r>
            <w:r>
              <w:rPr>
                <w:rFonts w:hint="eastAsia"/>
                <w:snapToGrid w:val="0"/>
              </w:rPr>
              <w:t>堆積</w:t>
            </w:r>
          </w:p>
        </w:tc>
      </w:tr>
      <w:tr>
        <w:trPr>
          <w:cantSplit/>
          <w:trHeight w:val="68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1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別紙施行方法書及び添付図面のとおり</w:t>
            </w:r>
          </w:p>
        </w:tc>
      </w:tr>
      <w:tr>
        <w:trPr>
          <w:cantSplit/>
          <w:trHeight w:val="70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完了予定期日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>
        <w:trPr>
          <w:cantSplit/>
          <w:trHeight w:val="698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  <w:u w:val="dash" w:color="auto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注　１　行為の種類の欄には、該当事項の□の中に</w:t>
      </w:r>
      <w:r>
        <w:rPr>
          <w:rFonts w:hint="eastAsia"/>
          <w:b w:val="1"/>
          <w:i w:val="1"/>
          <w:snapToGrid w:val="0"/>
        </w:rPr>
        <w:t>レ</w:t>
      </w:r>
      <w:r>
        <w:rPr>
          <w:rFonts w:hint="eastAsia"/>
          <w:snapToGrid w:val="0"/>
        </w:rPr>
        <w:t>印を記入すること。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２　変更協議書の場合は、「その他参考事項」欄に変更の概要を記入すること。</w:t>
      </w:r>
    </w:p>
    <w:p>
      <w:pPr>
        <w:pStyle w:val="0"/>
        <w:rPr>
          <w:rFonts w:hint="default"/>
        </w:rPr>
      </w:pPr>
      <w:r>
        <w:rPr>
          <w:rFonts w:hint="eastAsia"/>
          <w:snapToGrid w:val="0"/>
        </w:rPr>
        <w:t>　　　３　用紙の大きさは、日本産業規格Ａ列４とする。</w:t>
      </w:r>
    </w:p>
    <w:sectPr>
      <w:pgSz w:w="11906" w:h="16838"/>
      <w:pgMar w:top="1276" w:right="1274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413</Characters>
  <Application>JUST Note</Application>
  <Lines>37</Lines>
  <Paragraphs>30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Kodama Tsuyoki</dc:creator>
  <cp:lastModifiedBy>Hirota Naoki</cp:lastModifiedBy>
  <dcterms:created xsi:type="dcterms:W3CDTF">2014-09-04T00:43:00Z</dcterms:created>
  <dcterms:modified xsi:type="dcterms:W3CDTF">2021-04-22T05:37:31Z</dcterms:modified>
  <cp:revision>2</cp:revision>
</cp:coreProperties>
</file>